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68F96AE3"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1"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EB4">
        <w:rPr>
          <w:rFonts w:ascii="Arial" w:hAnsi="Arial" w:cs="Arial"/>
          <w:b/>
          <w:bCs/>
          <w:sz w:val="24"/>
          <w:szCs w:val="22"/>
        </w:rPr>
        <w:t xml:space="preserve"> </w:t>
      </w:r>
    </w:p>
    <w:p w14:paraId="46635752" w14:textId="77777777" w:rsidR="00ED3D46" w:rsidRDefault="00ED3D46" w:rsidP="001E1F95">
      <w:pPr>
        <w:pStyle w:val="Heading1"/>
        <w:jc w:val="left"/>
        <w:rPr>
          <w:rFonts w:ascii="Arial" w:hAnsi="Arial" w:cs="Arial"/>
          <w:b/>
          <w:bCs/>
          <w:color w:val="1F497D"/>
        </w:rPr>
      </w:pPr>
    </w:p>
    <w:p w14:paraId="06924C39" w14:textId="77777777" w:rsidR="0023028D" w:rsidRDefault="0023028D" w:rsidP="001E1F95">
      <w:pPr>
        <w:pStyle w:val="Heading1"/>
        <w:jc w:val="left"/>
        <w:rPr>
          <w:rFonts w:ascii="Arial" w:hAnsi="Arial" w:cs="Arial"/>
          <w:b/>
          <w:bCs/>
          <w:color w:val="1F497D"/>
        </w:rPr>
      </w:pPr>
    </w:p>
    <w:p w14:paraId="1AA5E6C8" w14:textId="77777777" w:rsidR="0023028D" w:rsidRDefault="0023028D" w:rsidP="001E1F95">
      <w:pPr>
        <w:pStyle w:val="Heading1"/>
        <w:jc w:val="left"/>
        <w:rPr>
          <w:rFonts w:ascii="Arial" w:hAnsi="Arial" w:cs="Arial"/>
          <w:b/>
          <w:bCs/>
          <w:color w:val="1F497D"/>
        </w:rPr>
      </w:pPr>
    </w:p>
    <w:p w14:paraId="6C19AD2B" w14:textId="21647F0B"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D013F3">
        <w:rPr>
          <w:rFonts w:ascii="Arial" w:hAnsi="Arial" w:cs="Arial"/>
          <w:b/>
          <w:bCs/>
          <w:color w:val="1F497D"/>
        </w:rPr>
        <w:t xml:space="preserve">Regulatory </w:t>
      </w:r>
      <w:r w:rsidR="00B209F6">
        <w:rPr>
          <w:rFonts w:ascii="Arial" w:hAnsi="Arial" w:cs="Arial"/>
          <w:b/>
          <w:bCs/>
          <w:color w:val="1F497D"/>
        </w:rPr>
        <w:t>Com</w:t>
      </w:r>
      <w:r w:rsidR="00D7561E">
        <w:rPr>
          <w:rFonts w:ascii="Arial" w:hAnsi="Arial" w:cs="Arial"/>
          <w:b/>
          <w:bCs/>
          <w:color w:val="1F497D"/>
        </w:rPr>
        <w:t xml:space="preserve">pliance Manager </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Pr="0023028D" w:rsidRDefault="001E1F95" w:rsidP="001E1F95">
      <w:pPr>
        <w:pStyle w:val="Heading1"/>
        <w:jc w:val="both"/>
        <w:rPr>
          <w:rFonts w:ascii="Arial" w:hAnsi="Arial" w:cs="Arial"/>
          <w:sz w:val="22"/>
          <w:szCs w:val="22"/>
        </w:rPr>
      </w:pPr>
      <w:r w:rsidRPr="0023028D">
        <w:rPr>
          <w:rFonts w:ascii="Arial" w:hAnsi="Arial" w:cs="Arial"/>
          <w:sz w:val="22"/>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Pr="00CE79EB" w:rsidRDefault="0089788B" w:rsidP="0089788B">
      <w:pPr>
        <w:rPr>
          <w:rFonts w:cs="Arial"/>
          <w:szCs w:val="22"/>
        </w:rPr>
      </w:pPr>
    </w:p>
    <w:tbl>
      <w:tblPr>
        <w:tblW w:w="9606" w:type="dxa"/>
        <w:tblCellMar>
          <w:left w:w="0" w:type="dxa"/>
          <w:right w:w="0" w:type="dxa"/>
        </w:tblCellMar>
        <w:tblLook w:val="04A0" w:firstRow="1" w:lastRow="0" w:firstColumn="1" w:lastColumn="0" w:noHBand="0" w:noVBand="1"/>
      </w:tblPr>
      <w:tblGrid>
        <w:gridCol w:w="2606"/>
        <w:gridCol w:w="7000"/>
      </w:tblGrid>
      <w:tr w:rsidR="0089788B" w:rsidRPr="00CE79EB"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23028D" w:rsidRDefault="0089788B" w:rsidP="008B6D10">
            <w:pPr>
              <w:spacing w:before="120" w:after="120"/>
              <w:rPr>
                <w:rFonts w:eastAsia="Calibri" w:cs="Arial"/>
                <w:b/>
                <w:smallCaps/>
                <w:color w:val="262626"/>
                <w:szCs w:val="22"/>
                <w:lang w:val="en-US"/>
              </w:rPr>
            </w:pPr>
            <w:r w:rsidRPr="0023028D">
              <w:rPr>
                <w:rFonts w:eastAsia="Calibri" w:cs="Arial"/>
                <w:b/>
                <w:smallCaps/>
                <w:color w:val="FFFFFF"/>
                <w:szCs w:val="22"/>
                <w:lang w:val="en-US"/>
              </w:rPr>
              <w:t>Job Description</w:t>
            </w:r>
          </w:p>
        </w:tc>
      </w:tr>
      <w:tr w:rsidR="0089788B" w:rsidRPr="00CE79EB"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CE79EB" w:rsidRDefault="0089788B" w:rsidP="008B6D10">
            <w:pPr>
              <w:spacing w:before="60" w:line="276" w:lineRule="auto"/>
              <w:ind w:left="170"/>
              <w:rPr>
                <w:rFonts w:cs="Arial"/>
                <w:b/>
                <w:szCs w:val="22"/>
              </w:rPr>
            </w:pPr>
            <w:r w:rsidRPr="00CE79EB">
              <w:rPr>
                <w:rFonts w:cs="Arial"/>
                <w:b/>
                <w:szCs w:val="22"/>
              </w:rPr>
              <w:t>Job title:</w:t>
            </w:r>
          </w:p>
        </w:tc>
        <w:tc>
          <w:tcPr>
            <w:tcW w:w="7000" w:type="dxa"/>
            <w:tcBorders>
              <w:top w:val="single" w:sz="4" w:space="0" w:color="auto"/>
              <w:left w:val="single" w:sz="8" w:space="0" w:color="auto"/>
              <w:bottom w:val="nil"/>
              <w:right w:val="single" w:sz="8" w:space="0" w:color="auto"/>
            </w:tcBorders>
          </w:tcPr>
          <w:p w14:paraId="6D42AAF0" w14:textId="6BB52BE8" w:rsidR="00D312B9" w:rsidRPr="00CE79EB" w:rsidRDefault="00D013F3" w:rsidP="00D312B9">
            <w:pPr>
              <w:rPr>
                <w:rFonts w:cs="Arial"/>
                <w:b/>
                <w:bCs/>
                <w:szCs w:val="22"/>
              </w:rPr>
            </w:pPr>
            <w:r>
              <w:rPr>
                <w:rFonts w:cs="Arial"/>
                <w:b/>
                <w:bCs/>
                <w:szCs w:val="22"/>
              </w:rPr>
              <w:t xml:space="preserve">Regulatory </w:t>
            </w:r>
            <w:r w:rsidR="006D73D7" w:rsidRPr="00CE79EB">
              <w:rPr>
                <w:rFonts w:cs="Arial"/>
                <w:b/>
                <w:bCs/>
                <w:szCs w:val="22"/>
              </w:rPr>
              <w:t>Compliance Man</w:t>
            </w:r>
            <w:r w:rsidR="004D5006">
              <w:rPr>
                <w:rFonts w:cs="Arial"/>
                <w:b/>
                <w:bCs/>
                <w:szCs w:val="22"/>
              </w:rPr>
              <w:t>a</w:t>
            </w:r>
            <w:r w:rsidR="006D73D7" w:rsidRPr="00CE79EB">
              <w:rPr>
                <w:rFonts w:cs="Arial"/>
                <w:b/>
                <w:bCs/>
                <w:szCs w:val="22"/>
              </w:rPr>
              <w:t xml:space="preserve">ger </w:t>
            </w:r>
          </w:p>
          <w:p w14:paraId="1AFDBCE1" w14:textId="77777777" w:rsidR="0089788B" w:rsidRPr="00CE79EB" w:rsidRDefault="0089788B" w:rsidP="008B6D10">
            <w:pPr>
              <w:spacing w:before="120"/>
              <w:rPr>
                <w:rFonts w:cs="Arial"/>
                <w:szCs w:val="22"/>
              </w:rPr>
            </w:pPr>
          </w:p>
        </w:tc>
      </w:tr>
      <w:tr w:rsidR="0089788B" w:rsidRPr="00CE79EB"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CE79EB" w:rsidRDefault="0089788B" w:rsidP="008B6D10">
            <w:pPr>
              <w:spacing w:before="60" w:line="276" w:lineRule="auto"/>
              <w:ind w:left="170"/>
              <w:rPr>
                <w:rFonts w:cs="Arial"/>
                <w:b/>
                <w:szCs w:val="22"/>
              </w:rPr>
            </w:pPr>
            <w:r w:rsidRPr="00CE79EB">
              <w:rPr>
                <w:rFonts w:cs="Arial"/>
                <w:b/>
                <w:szCs w:val="22"/>
              </w:rPr>
              <w:t>Service:</w:t>
            </w:r>
          </w:p>
        </w:tc>
        <w:tc>
          <w:tcPr>
            <w:tcW w:w="7000" w:type="dxa"/>
            <w:tcBorders>
              <w:top w:val="nil"/>
              <w:left w:val="single" w:sz="8" w:space="0" w:color="auto"/>
              <w:bottom w:val="nil"/>
              <w:right w:val="single" w:sz="8" w:space="0" w:color="auto"/>
            </w:tcBorders>
          </w:tcPr>
          <w:p w14:paraId="5C7BE6EE" w14:textId="77777777" w:rsidR="0089788B" w:rsidRPr="00CE79EB" w:rsidRDefault="00650C99" w:rsidP="00650C99">
            <w:pPr>
              <w:rPr>
                <w:rFonts w:cs="Arial"/>
                <w:szCs w:val="22"/>
              </w:rPr>
            </w:pPr>
            <w:r w:rsidRPr="00CE79EB">
              <w:rPr>
                <w:rFonts w:cs="Arial"/>
                <w:szCs w:val="22"/>
              </w:rPr>
              <w:t>Housing Operations</w:t>
            </w:r>
          </w:p>
          <w:p w14:paraId="6CA95307" w14:textId="50FB0037" w:rsidR="002268EC" w:rsidRPr="00CE79EB" w:rsidRDefault="002268EC" w:rsidP="00650C99">
            <w:pPr>
              <w:rPr>
                <w:rFonts w:cs="Arial"/>
                <w:szCs w:val="22"/>
              </w:rPr>
            </w:pPr>
          </w:p>
        </w:tc>
      </w:tr>
      <w:tr w:rsidR="0089788B" w:rsidRPr="00CE79EB"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CE79EB" w:rsidRDefault="0089788B" w:rsidP="008B6D10">
            <w:pPr>
              <w:spacing w:before="60" w:line="276" w:lineRule="auto"/>
              <w:ind w:left="170"/>
              <w:rPr>
                <w:rFonts w:cs="Arial"/>
                <w:b/>
                <w:szCs w:val="22"/>
              </w:rPr>
            </w:pPr>
            <w:r w:rsidRPr="00CE79EB">
              <w:rPr>
                <w:rFonts w:cs="Arial"/>
                <w:b/>
                <w:szCs w:val="22"/>
              </w:rPr>
              <w:t>Team:</w:t>
            </w:r>
          </w:p>
        </w:tc>
        <w:tc>
          <w:tcPr>
            <w:tcW w:w="7000" w:type="dxa"/>
            <w:tcBorders>
              <w:top w:val="nil"/>
              <w:left w:val="single" w:sz="8" w:space="0" w:color="auto"/>
              <w:bottom w:val="nil"/>
              <w:right w:val="single" w:sz="8" w:space="0" w:color="auto"/>
            </w:tcBorders>
          </w:tcPr>
          <w:p w14:paraId="026C8524" w14:textId="6C7DE869" w:rsidR="0089788B" w:rsidRPr="00CE79EB" w:rsidRDefault="00C9327D" w:rsidP="002268EC">
            <w:pPr>
              <w:rPr>
                <w:rFonts w:cs="Arial"/>
                <w:szCs w:val="22"/>
              </w:rPr>
            </w:pPr>
            <w:r>
              <w:rPr>
                <w:rFonts w:cs="Arial"/>
                <w:szCs w:val="22"/>
              </w:rPr>
              <w:t>Housing</w:t>
            </w:r>
            <w:r w:rsidR="00CC204D" w:rsidRPr="00CE79EB">
              <w:rPr>
                <w:rFonts w:cs="Arial"/>
                <w:szCs w:val="22"/>
              </w:rPr>
              <w:t xml:space="preserve"> Services Team</w:t>
            </w:r>
          </w:p>
          <w:p w14:paraId="183C6B81" w14:textId="77777777" w:rsidR="0089788B" w:rsidRPr="00CE79EB" w:rsidRDefault="0089788B" w:rsidP="008B6D10">
            <w:pPr>
              <w:ind w:left="170"/>
              <w:rPr>
                <w:rFonts w:cs="Arial"/>
                <w:szCs w:val="22"/>
              </w:rPr>
            </w:pPr>
          </w:p>
        </w:tc>
      </w:tr>
      <w:tr w:rsidR="0089788B" w:rsidRPr="00CE79EB"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CE79EB" w:rsidRDefault="0089788B" w:rsidP="008B6D10">
            <w:pPr>
              <w:spacing w:before="60" w:line="276" w:lineRule="auto"/>
              <w:ind w:left="170"/>
              <w:rPr>
                <w:rFonts w:cs="Arial"/>
                <w:b/>
                <w:szCs w:val="22"/>
              </w:rPr>
            </w:pPr>
            <w:r w:rsidRPr="00CE79EB">
              <w:rPr>
                <w:rFonts w:cs="Arial"/>
                <w:b/>
                <w:szCs w:val="22"/>
              </w:rPr>
              <w:t>Location:</w:t>
            </w:r>
          </w:p>
        </w:tc>
        <w:tc>
          <w:tcPr>
            <w:tcW w:w="7000" w:type="dxa"/>
            <w:tcBorders>
              <w:top w:val="nil"/>
              <w:left w:val="single" w:sz="8" w:space="0" w:color="auto"/>
              <w:bottom w:val="nil"/>
              <w:right w:val="single" w:sz="8" w:space="0" w:color="auto"/>
            </w:tcBorders>
          </w:tcPr>
          <w:p w14:paraId="030ED8F2" w14:textId="77777777" w:rsidR="0089788B" w:rsidRPr="00CE79EB" w:rsidRDefault="0089788B" w:rsidP="00CC204D">
            <w:pPr>
              <w:rPr>
                <w:rFonts w:cs="Arial"/>
                <w:szCs w:val="22"/>
              </w:rPr>
            </w:pPr>
            <w:r w:rsidRPr="00CE79EB">
              <w:rPr>
                <w:rFonts w:cs="Arial"/>
                <w:szCs w:val="22"/>
              </w:rPr>
              <w:t>The Burys, Godalming, Surrey, GU7 1HR</w:t>
            </w:r>
          </w:p>
          <w:p w14:paraId="6BA579A7" w14:textId="77777777" w:rsidR="0089788B" w:rsidRPr="00CE79EB" w:rsidRDefault="0089788B" w:rsidP="008B6D10">
            <w:pPr>
              <w:ind w:left="170"/>
              <w:rPr>
                <w:rFonts w:cs="Arial"/>
                <w:szCs w:val="22"/>
              </w:rPr>
            </w:pPr>
          </w:p>
        </w:tc>
      </w:tr>
      <w:tr w:rsidR="0089788B" w:rsidRPr="00CE79EB"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CE79EB" w:rsidRDefault="0089788B" w:rsidP="008B6D10">
            <w:pPr>
              <w:spacing w:before="60" w:line="276" w:lineRule="auto"/>
              <w:ind w:left="170"/>
              <w:rPr>
                <w:rFonts w:cs="Arial"/>
                <w:b/>
                <w:szCs w:val="22"/>
              </w:rPr>
            </w:pPr>
            <w:r w:rsidRPr="00CE79EB">
              <w:rPr>
                <w:rFonts w:cs="Arial"/>
                <w:b/>
                <w:szCs w:val="22"/>
              </w:rPr>
              <w:t>Reporting to:</w:t>
            </w:r>
          </w:p>
        </w:tc>
        <w:tc>
          <w:tcPr>
            <w:tcW w:w="7000" w:type="dxa"/>
            <w:tcBorders>
              <w:top w:val="nil"/>
              <w:left w:val="single" w:sz="8" w:space="0" w:color="auto"/>
              <w:right w:val="single" w:sz="8" w:space="0" w:color="auto"/>
            </w:tcBorders>
          </w:tcPr>
          <w:p w14:paraId="7623ECA0" w14:textId="494ECEB2" w:rsidR="0089788B" w:rsidRPr="00CE79EB" w:rsidRDefault="00851BE8" w:rsidP="00CC204D">
            <w:pPr>
              <w:rPr>
                <w:rFonts w:cs="Arial"/>
                <w:szCs w:val="22"/>
              </w:rPr>
            </w:pPr>
            <w:r>
              <w:rPr>
                <w:rFonts w:cs="Arial"/>
                <w:szCs w:val="22"/>
              </w:rPr>
              <w:t xml:space="preserve">Interim </w:t>
            </w:r>
            <w:r w:rsidR="00CC204D" w:rsidRPr="00CE79EB">
              <w:rPr>
                <w:rFonts w:cs="Arial"/>
                <w:szCs w:val="22"/>
              </w:rPr>
              <w:t>Head of Housing</w:t>
            </w:r>
          </w:p>
          <w:p w14:paraId="5B39B953" w14:textId="77777777" w:rsidR="0089788B" w:rsidRPr="00CE79EB" w:rsidRDefault="0089788B" w:rsidP="008B6D10">
            <w:pPr>
              <w:ind w:left="170"/>
              <w:rPr>
                <w:rFonts w:cs="Arial"/>
                <w:szCs w:val="22"/>
              </w:rPr>
            </w:pPr>
          </w:p>
        </w:tc>
      </w:tr>
      <w:tr w:rsidR="0089788B" w:rsidRPr="00CE79EB"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CE79EB" w:rsidRDefault="0089788B" w:rsidP="008B6D10">
            <w:pPr>
              <w:spacing w:before="60" w:line="276" w:lineRule="auto"/>
              <w:ind w:left="170"/>
              <w:rPr>
                <w:rFonts w:cs="Arial"/>
                <w:b/>
                <w:szCs w:val="22"/>
              </w:rPr>
            </w:pPr>
            <w:r w:rsidRPr="00CE79EB">
              <w:rPr>
                <w:rFonts w:cs="Arial"/>
                <w:b/>
                <w:szCs w:val="22"/>
              </w:rPr>
              <w:t>Responsible for:</w:t>
            </w:r>
          </w:p>
        </w:tc>
        <w:tc>
          <w:tcPr>
            <w:tcW w:w="7000" w:type="dxa"/>
            <w:tcBorders>
              <w:top w:val="nil"/>
              <w:left w:val="single" w:sz="8" w:space="0" w:color="auto"/>
              <w:bottom w:val="single" w:sz="4" w:space="0" w:color="auto"/>
              <w:right w:val="single" w:sz="8" w:space="0" w:color="auto"/>
            </w:tcBorders>
          </w:tcPr>
          <w:p w14:paraId="5E2E5D3E" w14:textId="4697A2F3" w:rsidR="0089788B" w:rsidRPr="00CE79EB" w:rsidRDefault="00CC204D" w:rsidP="00CC204D">
            <w:pPr>
              <w:rPr>
                <w:rFonts w:cs="Arial"/>
                <w:szCs w:val="22"/>
              </w:rPr>
            </w:pPr>
            <w:r w:rsidRPr="00CE79EB">
              <w:rPr>
                <w:rFonts w:cs="Arial"/>
                <w:szCs w:val="22"/>
              </w:rPr>
              <w:t xml:space="preserve">Compliance officers x </w:t>
            </w:r>
            <w:r w:rsidR="004D09C3" w:rsidRPr="00CE79EB">
              <w:rPr>
                <w:rFonts w:cs="Arial"/>
                <w:szCs w:val="22"/>
              </w:rPr>
              <w:t>5</w:t>
            </w:r>
            <w:r w:rsidRPr="00CE79EB">
              <w:rPr>
                <w:rFonts w:cs="Arial"/>
                <w:szCs w:val="22"/>
              </w:rPr>
              <w:t xml:space="preserve"> (Asbestos, Gas, Electrical, Water </w:t>
            </w:r>
            <w:r w:rsidR="008B1B1F" w:rsidRPr="00CE79EB">
              <w:rPr>
                <w:rFonts w:cs="Arial"/>
                <w:szCs w:val="22"/>
              </w:rPr>
              <w:t>hygiene,</w:t>
            </w:r>
            <w:r w:rsidR="004D09C3" w:rsidRPr="00CE79EB">
              <w:rPr>
                <w:rFonts w:cs="Arial"/>
                <w:szCs w:val="22"/>
              </w:rPr>
              <w:t xml:space="preserve"> Fire</w:t>
            </w:r>
            <w:r w:rsidRPr="00CE79EB">
              <w:rPr>
                <w:rFonts w:cs="Arial"/>
                <w:szCs w:val="22"/>
              </w:rPr>
              <w:t>)</w:t>
            </w:r>
            <w:r w:rsidR="0072383E" w:rsidRPr="00CE79EB">
              <w:rPr>
                <w:rFonts w:cs="Arial"/>
                <w:szCs w:val="22"/>
              </w:rPr>
              <w:t xml:space="preserve">, </w:t>
            </w:r>
            <w:r w:rsidR="00C33491" w:rsidRPr="00CE79EB">
              <w:rPr>
                <w:rFonts w:cs="Arial"/>
                <w:szCs w:val="22"/>
              </w:rPr>
              <w:t xml:space="preserve">x1 </w:t>
            </w:r>
            <w:r w:rsidR="0072383E" w:rsidRPr="00CE79EB">
              <w:rPr>
                <w:rFonts w:cs="Arial"/>
                <w:szCs w:val="22"/>
              </w:rPr>
              <w:t xml:space="preserve">Fire Safety Manager, </w:t>
            </w:r>
            <w:r w:rsidR="007F79A1" w:rsidRPr="00CE79EB">
              <w:rPr>
                <w:rFonts w:cs="Arial"/>
                <w:szCs w:val="22"/>
              </w:rPr>
              <w:t xml:space="preserve">x1  Mechanical &amp; Electrical Manager </w:t>
            </w:r>
            <w:r w:rsidR="00C33491" w:rsidRPr="00CE79EB">
              <w:rPr>
                <w:rFonts w:cs="Arial"/>
                <w:szCs w:val="22"/>
              </w:rPr>
              <w:t>&amp; Compliance Administrator</w:t>
            </w:r>
            <w:r w:rsidR="0072383E" w:rsidRPr="00CE79EB">
              <w:rPr>
                <w:rFonts w:cs="Arial"/>
                <w:szCs w:val="22"/>
              </w:rPr>
              <w:t xml:space="preserve"> </w:t>
            </w:r>
          </w:p>
          <w:p w14:paraId="33BBEC51" w14:textId="77777777" w:rsidR="0089788B" w:rsidRPr="00CE79EB" w:rsidRDefault="0089788B" w:rsidP="008B6D10">
            <w:pPr>
              <w:ind w:left="170"/>
              <w:rPr>
                <w:rFonts w:cs="Arial"/>
                <w:szCs w:val="22"/>
              </w:rPr>
            </w:pPr>
          </w:p>
        </w:tc>
      </w:tr>
      <w:tr w:rsidR="0089788B" w:rsidRPr="00CE79EB"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CE79EB" w:rsidRDefault="0089788B" w:rsidP="008B6D10">
            <w:pPr>
              <w:spacing w:before="120" w:after="120"/>
              <w:rPr>
                <w:rFonts w:eastAsia="Calibri" w:cs="Arial"/>
                <w:i/>
                <w:smallCaps/>
                <w:color w:val="262626"/>
                <w:szCs w:val="22"/>
                <w:lang w:val="en-US"/>
              </w:rPr>
            </w:pPr>
            <w:r w:rsidRPr="00CE79EB">
              <w:rPr>
                <w:rFonts w:eastAsia="Calibri" w:cs="Arial"/>
                <w:b/>
                <w:smallCaps/>
                <w:color w:val="FFFFFF"/>
                <w:szCs w:val="22"/>
                <w:lang w:val="en-US"/>
              </w:rPr>
              <w:t xml:space="preserve">Our Organisational Values </w:t>
            </w:r>
          </w:p>
        </w:tc>
      </w:tr>
      <w:tr w:rsidR="0089788B" w:rsidRPr="00CE79EB"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CE79EB" w:rsidRDefault="0089788B" w:rsidP="008B6D10">
            <w:pPr>
              <w:jc w:val="center"/>
              <w:rPr>
                <w:rFonts w:cs="Arial"/>
                <w:b/>
                <w:bCs/>
                <w:color w:val="0070C0"/>
                <w:szCs w:val="22"/>
              </w:rPr>
            </w:pPr>
            <w:r w:rsidRPr="00CE79EB">
              <w:rPr>
                <w:rFonts w:cs="Arial"/>
                <w:b/>
                <w:bCs/>
                <w:color w:val="0070C0"/>
                <w:szCs w:val="22"/>
              </w:rPr>
              <w:t>Collaboration</w:t>
            </w:r>
          </w:p>
          <w:p w14:paraId="4145577D" w14:textId="1A3183EC" w:rsidR="0089788B" w:rsidRPr="00CE79EB" w:rsidRDefault="005E0294" w:rsidP="008B6D10">
            <w:pPr>
              <w:jc w:val="center"/>
              <w:rPr>
                <w:rFonts w:cs="Arial"/>
                <w:b/>
                <w:bCs/>
                <w:color w:val="0070C0"/>
                <w:szCs w:val="22"/>
              </w:rPr>
            </w:pPr>
            <w:r w:rsidRPr="00CE79EB">
              <w:rPr>
                <w:rFonts w:cs="Arial"/>
                <w:noProof/>
                <w:szCs w:val="22"/>
              </w:rPr>
              <w:drawing>
                <wp:anchor distT="0" distB="0" distL="114300" distR="114300" simplePos="0" relativeHeight="251658240"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CE79EB" w:rsidRDefault="0089788B" w:rsidP="008B6D10">
            <w:pPr>
              <w:jc w:val="center"/>
              <w:rPr>
                <w:rFonts w:cs="Arial"/>
                <w:b/>
                <w:bCs/>
                <w:color w:val="0070C0"/>
                <w:szCs w:val="22"/>
              </w:rPr>
            </w:pPr>
          </w:p>
          <w:p w14:paraId="7D854E00" w14:textId="77777777" w:rsidR="0089788B" w:rsidRPr="00CE79EB" w:rsidRDefault="0089788B" w:rsidP="008B6D10">
            <w:pPr>
              <w:jc w:val="center"/>
              <w:rPr>
                <w:rFonts w:eastAsia="Calibri" w:cs="Arial"/>
                <w:szCs w:val="22"/>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CE79EB" w:rsidRDefault="0089788B" w:rsidP="008B6D10">
            <w:pPr>
              <w:spacing w:before="120" w:after="100" w:afterAutospacing="1"/>
              <w:rPr>
                <w:rFonts w:cs="Arial"/>
                <w:szCs w:val="22"/>
                <w:lang w:eastAsia="en-GB"/>
              </w:rPr>
            </w:pPr>
            <w:r w:rsidRPr="00CE79EB">
              <w:rPr>
                <w:rFonts w:cs="Arial"/>
                <w:szCs w:val="22"/>
                <w:lang w:eastAsia="en-GB"/>
              </w:rPr>
              <w:t>We know, work with and support one another. We collaborate with residents, businesses and partners and realise the potential of the Guildford and Waverley Collaboration. We empower ourselves and others.</w:t>
            </w:r>
          </w:p>
        </w:tc>
      </w:tr>
      <w:tr w:rsidR="0089788B" w:rsidRPr="00CE79EB"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CE79EB" w:rsidRDefault="005E0294" w:rsidP="008B6D10">
            <w:pPr>
              <w:jc w:val="center"/>
              <w:rPr>
                <w:rFonts w:cs="Arial"/>
                <w:b/>
                <w:bCs/>
                <w:color w:val="E36C0A"/>
                <w:szCs w:val="22"/>
                <w:lang w:eastAsia="en-GB"/>
              </w:rPr>
            </w:pPr>
            <w:r w:rsidRPr="00CE79EB">
              <w:rPr>
                <w:rFonts w:cs="Arial"/>
                <w:noProof/>
                <w:szCs w:val="22"/>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CE79EB">
              <w:rPr>
                <w:rFonts w:cs="Arial"/>
                <w:b/>
                <w:bCs/>
                <w:color w:val="E36C0A"/>
                <w:szCs w:val="22"/>
                <w:lang w:eastAsia="en-GB"/>
              </w:rPr>
              <w:t>Wellbeing</w:t>
            </w:r>
          </w:p>
          <w:p w14:paraId="099CBA29" w14:textId="6DDDAF90" w:rsidR="0089788B" w:rsidRPr="00CE79EB" w:rsidRDefault="0089788B" w:rsidP="008B6D10">
            <w:pPr>
              <w:jc w:val="center"/>
              <w:rPr>
                <w:rFonts w:eastAsia="Calibri" w:cs="Arial"/>
                <w:b/>
                <w:bCs/>
                <w:szCs w:val="22"/>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CE79EB" w:rsidRDefault="0089788B" w:rsidP="008B6D10">
            <w:pPr>
              <w:spacing w:before="120" w:after="100" w:afterAutospacing="1"/>
              <w:rPr>
                <w:rFonts w:cs="Arial"/>
                <w:szCs w:val="22"/>
                <w:lang w:eastAsia="en-GB"/>
              </w:rPr>
            </w:pPr>
            <w:r w:rsidRPr="00CE79EB">
              <w:rPr>
                <w:rFonts w:cs="Arial"/>
                <w:szCs w:val="22"/>
                <w:lang w:eastAsia="en-GB"/>
              </w:rPr>
              <w:t>We look after our own and other’s wellbeing. We know it’s okay to talk to each other about anything we are struggling with. We stay resilient and raise any concerns we have.</w:t>
            </w:r>
          </w:p>
        </w:tc>
      </w:tr>
      <w:tr w:rsidR="0089788B" w:rsidRPr="00CE79EB"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CE79EB" w:rsidRDefault="0089788B" w:rsidP="008B6D10">
            <w:pPr>
              <w:jc w:val="center"/>
              <w:rPr>
                <w:rFonts w:cs="Arial"/>
                <w:b/>
                <w:bCs/>
                <w:color w:val="FF0000"/>
                <w:szCs w:val="22"/>
              </w:rPr>
            </w:pPr>
            <w:r w:rsidRPr="00CE79EB">
              <w:rPr>
                <w:rFonts w:cs="Arial"/>
                <w:b/>
                <w:bCs/>
                <w:color w:val="FF0000"/>
                <w:szCs w:val="22"/>
              </w:rPr>
              <w:t>Trusted</w:t>
            </w:r>
          </w:p>
          <w:p w14:paraId="6F8A75A6" w14:textId="77777777" w:rsidR="0089788B" w:rsidRPr="00CE79EB" w:rsidRDefault="0089788B" w:rsidP="008B6D10">
            <w:pPr>
              <w:jc w:val="center"/>
              <w:rPr>
                <w:rFonts w:eastAsia="Calibri" w:cs="Arial"/>
                <w:b/>
                <w:bCs/>
                <w:color w:val="00B050"/>
                <w:szCs w:val="22"/>
              </w:rPr>
            </w:pPr>
            <w:r w:rsidRPr="00CE79EB">
              <w:rPr>
                <w:rFonts w:cs="Arial"/>
                <w:noProof/>
                <w:szCs w:val="22"/>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CE79EB" w:rsidRDefault="0089788B" w:rsidP="008B6D10">
            <w:pPr>
              <w:spacing w:before="120" w:after="100" w:afterAutospacing="1"/>
              <w:rPr>
                <w:rFonts w:cs="Arial"/>
                <w:szCs w:val="22"/>
                <w:lang w:eastAsia="en-GB"/>
              </w:rPr>
            </w:pPr>
            <w:r w:rsidRPr="00CE79EB">
              <w:rPr>
                <w:rFonts w:cs="Arial"/>
                <w:szCs w:val="22"/>
                <w:lang w:eastAsia="en-GB"/>
              </w:rPr>
              <w:t>We abide by the Nolan Principles of Public Life: Selflessness, Integrity, Objectivity, Accountability, Openness, Honesty, and Leadership.</w:t>
            </w:r>
          </w:p>
        </w:tc>
      </w:tr>
      <w:tr w:rsidR="0089788B" w:rsidRPr="00CE79EB"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CE79EB" w:rsidRDefault="0089788B" w:rsidP="008B6D10">
            <w:pPr>
              <w:jc w:val="center"/>
              <w:rPr>
                <w:rFonts w:cs="Arial"/>
                <w:b/>
                <w:bCs/>
                <w:color w:val="00B050"/>
                <w:szCs w:val="22"/>
              </w:rPr>
            </w:pPr>
            <w:r w:rsidRPr="00CE79EB">
              <w:rPr>
                <w:rFonts w:cs="Arial"/>
                <w:b/>
                <w:bCs/>
                <w:color w:val="00B050"/>
                <w:szCs w:val="22"/>
              </w:rPr>
              <w:t>Value for Money</w:t>
            </w:r>
          </w:p>
          <w:p w14:paraId="30D1EAB5" w14:textId="77777777" w:rsidR="0089788B" w:rsidRPr="00CE79EB" w:rsidRDefault="0089788B" w:rsidP="008B6D10">
            <w:pPr>
              <w:jc w:val="center"/>
              <w:rPr>
                <w:rFonts w:eastAsia="Calibri" w:cs="Arial"/>
                <w:b/>
                <w:bCs/>
                <w:color w:val="7030A0"/>
                <w:szCs w:val="22"/>
              </w:rPr>
            </w:pPr>
            <w:r w:rsidRPr="00CE79EB">
              <w:rPr>
                <w:rFonts w:cs="Arial"/>
                <w:noProof/>
                <w:szCs w:val="22"/>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CE79EB" w:rsidRDefault="0089788B" w:rsidP="008B6D10">
            <w:pPr>
              <w:spacing w:before="120"/>
              <w:rPr>
                <w:rFonts w:cs="Arial"/>
                <w:szCs w:val="22"/>
                <w:lang w:eastAsia="en-GB"/>
              </w:rPr>
            </w:pPr>
            <w:r w:rsidRPr="00CE79EB">
              <w:rPr>
                <w:rFonts w:cs="Arial"/>
                <w:szCs w:val="22"/>
                <w:lang w:eastAsia="en-GB"/>
              </w:rPr>
              <w:t>We spend public money wisely and carefully. We understand and follow our governance processes and raise any concerns with the right person. We celebrate successes and learn from mistakes.</w:t>
            </w:r>
          </w:p>
        </w:tc>
      </w:tr>
      <w:tr w:rsidR="0089788B" w:rsidRPr="00CE79EB"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CE79EB" w:rsidRDefault="0089788B" w:rsidP="008B6D10">
            <w:pPr>
              <w:jc w:val="center"/>
              <w:rPr>
                <w:rFonts w:cs="Arial"/>
                <w:b/>
                <w:bCs/>
                <w:color w:val="E36C0A"/>
                <w:szCs w:val="22"/>
                <w:lang w:eastAsia="en-GB"/>
              </w:rPr>
            </w:pPr>
          </w:p>
          <w:p w14:paraId="6D57DAD4" w14:textId="77777777" w:rsidR="0089788B" w:rsidRPr="00CE79EB" w:rsidRDefault="0089788B" w:rsidP="008B6D10">
            <w:pPr>
              <w:jc w:val="center"/>
              <w:rPr>
                <w:rFonts w:cs="Arial"/>
                <w:b/>
                <w:bCs/>
                <w:color w:val="7030A0"/>
                <w:szCs w:val="22"/>
              </w:rPr>
            </w:pPr>
            <w:r w:rsidRPr="00CE79EB">
              <w:rPr>
                <w:rFonts w:cs="Arial"/>
                <w:b/>
                <w:bCs/>
                <w:color w:val="7030A0"/>
                <w:szCs w:val="22"/>
              </w:rPr>
              <w:t>Professionalism</w:t>
            </w:r>
          </w:p>
          <w:p w14:paraId="5E72E95B" w14:textId="77777777" w:rsidR="0089788B" w:rsidRPr="00CE79EB" w:rsidRDefault="0089788B" w:rsidP="008B6D10">
            <w:pPr>
              <w:jc w:val="center"/>
              <w:rPr>
                <w:rFonts w:cs="Arial"/>
                <w:b/>
                <w:bCs/>
                <w:color w:val="7030A0"/>
                <w:szCs w:val="22"/>
              </w:rPr>
            </w:pPr>
            <w:r w:rsidRPr="00CE79EB">
              <w:rPr>
                <w:rFonts w:cs="Arial"/>
                <w:noProof/>
                <w:szCs w:val="22"/>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CE79EB" w:rsidRDefault="0089788B" w:rsidP="008B6D10">
            <w:pPr>
              <w:spacing w:before="120" w:after="100" w:afterAutospacing="1"/>
              <w:rPr>
                <w:rFonts w:cs="Arial"/>
                <w:szCs w:val="22"/>
                <w:lang w:eastAsia="en-GB"/>
              </w:rPr>
            </w:pPr>
            <w:r w:rsidRPr="00CE79EB">
              <w:rPr>
                <w:rFonts w:cs="Arial"/>
                <w:szCs w:val="22"/>
                <w:lang w:eastAsia="en-GB"/>
              </w:rPr>
              <w:t>We provide professional advice and excellent service, we know our local areas and understand the communities we serve.  We listen to all concerns and ideas. We benchmark our performance and always strive to improve.</w:t>
            </w:r>
          </w:p>
          <w:p w14:paraId="388839D0" w14:textId="77777777" w:rsidR="0089788B" w:rsidRPr="00CE79EB" w:rsidRDefault="0089788B" w:rsidP="008B6D10">
            <w:pPr>
              <w:spacing w:before="120" w:after="100" w:afterAutospacing="1"/>
              <w:rPr>
                <w:rFonts w:cs="Arial"/>
                <w:szCs w:val="22"/>
                <w:lang w:eastAsia="en-GB"/>
              </w:rPr>
            </w:pPr>
          </w:p>
        </w:tc>
      </w:tr>
    </w:tbl>
    <w:p w14:paraId="29871926" w14:textId="77777777" w:rsidR="00677317" w:rsidRPr="0023028D" w:rsidRDefault="00677317" w:rsidP="001E1F95">
      <w:pPr>
        <w:rPr>
          <w:rFonts w:cs="Arial"/>
          <w:b/>
          <w:color w:val="1F497D"/>
          <w:szCs w:val="22"/>
          <w:u w:val="single"/>
        </w:rPr>
      </w:pPr>
    </w:p>
    <w:p w14:paraId="479F57C4" w14:textId="77777777" w:rsidR="004D46FC" w:rsidRPr="0023028D" w:rsidRDefault="004D46FC" w:rsidP="001E1F95">
      <w:pPr>
        <w:rPr>
          <w:rFonts w:cs="Arial"/>
          <w:b/>
          <w:color w:val="1F497D"/>
          <w:szCs w:val="22"/>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CE79EB"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23028D" w:rsidRDefault="00040BFC" w:rsidP="000D5DAA">
            <w:pPr>
              <w:pStyle w:val="Descriptionlabels"/>
              <w:rPr>
                <w:rStyle w:val="Strong"/>
                <w:rFonts w:cs="Arial"/>
                <w:b/>
                <w:bCs w:val="0"/>
                <w:sz w:val="22"/>
              </w:rPr>
            </w:pPr>
            <w:r w:rsidRPr="00CE79EB">
              <w:rPr>
                <w:rFonts w:eastAsia="Times New Roman" w:cs="Arial"/>
                <w:b w:val="0"/>
                <w:smallCaps w:val="0"/>
                <w:color w:val="auto"/>
                <w:sz w:val="22"/>
                <w:lang w:val="en-GB"/>
              </w:rPr>
              <w:br w:type="page"/>
            </w:r>
            <w:r w:rsidRPr="0023028D">
              <w:rPr>
                <w:rFonts w:cs="Arial"/>
                <w:color w:val="FFFFFF" w:themeColor="background1"/>
                <w:sz w:val="22"/>
              </w:rPr>
              <w:t>Principal purpose of the role</w:t>
            </w:r>
          </w:p>
        </w:tc>
      </w:tr>
      <w:tr w:rsidR="00040BFC" w:rsidRPr="00CE79EB"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FAB811" w14:textId="3EFE925B" w:rsidR="00216A3A" w:rsidRPr="00CE79EB" w:rsidRDefault="000847CB" w:rsidP="00153E4A">
            <w:pPr>
              <w:pStyle w:val="BulletedList"/>
              <w:rPr>
                <w:rFonts w:ascii="Arial" w:hAnsi="Arial" w:cs="Arial"/>
                <w:sz w:val="22"/>
              </w:rPr>
            </w:pPr>
            <w:r>
              <w:rPr>
                <w:rFonts w:ascii="Arial" w:hAnsi="Arial" w:cs="Arial"/>
                <w:sz w:val="22"/>
              </w:rPr>
              <w:t>E</w:t>
            </w:r>
            <w:r w:rsidR="00F757A8" w:rsidRPr="00CE79EB">
              <w:rPr>
                <w:rFonts w:ascii="Arial" w:hAnsi="Arial" w:cs="Arial"/>
                <w:sz w:val="22"/>
              </w:rPr>
              <w:t xml:space="preserve">nsure </w:t>
            </w:r>
            <w:r w:rsidR="00153E4A" w:rsidRPr="00CE79EB">
              <w:rPr>
                <w:rFonts w:ascii="Arial" w:hAnsi="Arial" w:cs="Arial"/>
                <w:sz w:val="22"/>
              </w:rPr>
              <w:t xml:space="preserve">that all homes and common areas within the local authority's housing service, which manages 5000 homes, are compliant with the Regulator of Social Housing's </w:t>
            </w:r>
            <w:r w:rsidR="00D16D11" w:rsidRPr="00CE79EB">
              <w:rPr>
                <w:rFonts w:ascii="Arial" w:hAnsi="Arial" w:cs="Arial"/>
                <w:sz w:val="22"/>
              </w:rPr>
              <w:t>Sa</w:t>
            </w:r>
            <w:r w:rsidR="00D16D11" w:rsidRPr="0023028D">
              <w:rPr>
                <w:rFonts w:ascii="Arial" w:hAnsi="Arial" w:cs="Arial"/>
                <w:sz w:val="22"/>
              </w:rPr>
              <w:t xml:space="preserve">fety and Quality </w:t>
            </w:r>
            <w:r w:rsidR="00A67A9C" w:rsidRPr="0023028D">
              <w:rPr>
                <w:rFonts w:ascii="Arial" w:hAnsi="Arial" w:cs="Arial"/>
                <w:sz w:val="22"/>
              </w:rPr>
              <w:t xml:space="preserve">Standard </w:t>
            </w:r>
            <w:r w:rsidR="00153E4A" w:rsidRPr="00CE79EB">
              <w:rPr>
                <w:rFonts w:ascii="Arial" w:hAnsi="Arial" w:cs="Arial"/>
                <w:sz w:val="22"/>
              </w:rPr>
              <w:t>and all relevant legislation and regulations related to health and safety.</w:t>
            </w:r>
          </w:p>
          <w:p w14:paraId="39C2EA5C" w14:textId="073AAD25" w:rsidR="00153E4A" w:rsidRPr="0023028D" w:rsidRDefault="00153E4A" w:rsidP="00153E4A">
            <w:pPr>
              <w:pStyle w:val="BulletedList"/>
              <w:rPr>
                <w:rFonts w:ascii="Arial" w:hAnsi="Arial" w:cs="Arial"/>
                <w:sz w:val="22"/>
              </w:rPr>
            </w:pPr>
            <w:r w:rsidRPr="00CE79EB">
              <w:rPr>
                <w:rFonts w:ascii="Arial" w:hAnsi="Arial" w:cs="Arial"/>
                <w:sz w:val="22"/>
              </w:rPr>
              <w:t xml:space="preserve"> </w:t>
            </w:r>
            <w:r w:rsidR="00C7515C" w:rsidRPr="00CE79EB">
              <w:rPr>
                <w:rFonts w:ascii="Arial" w:hAnsi="Arial" w:cs="Arial"/>
                <w:sz w:val="22"/>
                <w:lang w:val="en-GB"/>
              </w:rPr>
              <w:t>Formulate and execute comprehensive strategies to ensure the effective management of compliance, mechanical, and electrical service</w:t>
            </w:r>
          </w:p>
          <w:p w14:paraId="3B57F454" w14:textId="5287DE15" w:rsidR="00153E4A" w:rsidRPr="0023028D" w:rsidRDefault="00F757A8" w:rsidP="00153E4A">
            <w:pPr>
              <w:pStyle w:val="BulletedList"/>
              <w:rPr>
                <w:rFonts w:ascii="Arial" w:hAnsi="Arial" w:cs="Arial"/>
                <w:sz w:val="22"/>
              </w:rPr>
            </w:pPr>
            <w:r w:rsidRPr="00CE79EB">
              <w:rPr>
                <w:rFonts w:ascii="Arial" w:hAnsi="Arial" w:cs="Arial"/>
                <w:sz w:val="22"/>
              </w:rPr>
              <w:t>Lead</w:t>
            </w:r>
            <w:r w:rsidR="00153E4A" w:rsidRPr="00CE79EB">
              <w:rPr>
                <w:rFonts w:ascii="Arial" w:hAnsi="Arial" w:cs="Arial"/>
                <w:sz w:val="22"/>
              </w:rPr>
              <w:t xml:space="preserve"> a team to deliver responsive, cyclical, and planned maintenance programs for various systems, including electric, gas, asbestos, water hygiene, fire safety, and lifts. </w:t>
            </w:r>
          </w:p>
          <w:p w14:paraId="40E538E7" w14:textId="53967070" w:rsidR="00040BFC" w:rsidRPr="00CE79EB" w:rsidRDefault="00216A3A" w:rsidP="00153E4A">
            <w:pPr>
              <w:pStyle w:val="BulletedList"/>
              <w:rPr>
                <w:rFonts w:ascii="Arial" w:hAnsi="Arial" w:cs="Arial"/>
                <w:sz w:val="22"/>
              </w:rPr>
            </w:pPr>
            <w:r w:rsidRPr="00CE79EB">
              <w:rPr>
                <w:rFonts w:ascii="Arial" w:hAnsi="Arial" w:cs="Arial"/>
                <w:sz w:val="22"/>
              </w:rPr>
              <w:t>P</w:t>
            </w:r>
            <w:r w:rsidR="00153E4A" w:rsidRPr="00CE79EB">
              <w:rPr>
                <w:rFonts w:ascii="Arial" w:hAnsi="Arial" w:cs="Arial"/>
                <w:sz w:val="22"/>
              </w:rPr>
              <w:t>rocuring and managing contracts and overseeing maintenance budgets</w:t>
            </w:r>
          </w:p>
          <w:p w14:paraId="38C7BAE1" w14:textId="237499D6" w:rsidR="00127802" w:rsidRPr="0023028D" w:rsidRDefault="00441549" w:rsidP="00153E4A">
            <w:pPr>
              <w:pStyle w:val="BulletedList"/>
              <w:rPr>
                <w:rFonts w:ascii="Arial" w:hAnsi="Arial" w:cs="Arial"/>
                <w:sz w:val="22"/>
              </w:rPr>
            </w:pPr>
            <w:r w:rsidRPr="0023028D">
              <w:rPr>
                <w:rFonts w:ascii="Arial" w:hAnsi="Arial" w:cs="Arial"/>
                <w:sz w:val="22"/>
                <w:lang w:val="en-GB"/>
              </w:rPr>
              <w:t>Create and execute strategies to enhance energy efficiency and reduce carbon emissions across all housing properties.</w:t>
            </w:r>
          </w:p>
          <w:p w14:paraId="4DAD79B3" w14:textId="556E5E7B" w:rsidR="00720A9E" w:rsidRPr="0023028D" w:rsidRDefault="00720A9E" w:rsidP="00153E4A">
            <w:pPr>
              <w:pStyle w:val="BulletedList"/>
              <w:rPr>
                <w:rStyle w:val="PlaceholderText"/>
                <w:rFonts w:ascii="Arial" w:hAnsi="Arial" w:cs="Arial"/>
                <w:color w:val="262626"/>
                <w:sz w:val="22"/>
              </w:rPr>
            </w:pPr>
            <w:r w:rsidRPr="0023028D">
              <w:rPr>
                <w:rStyle w:val="PlaceholderText"/>
                <w:rFonts w:ascii="Arial" w:hAnsi="Arial" w:cs="Arial"/>
                <w:color w:val="262626"/>
                <w:sz w:val="22"/>
              </w:rPr>
              <w:t xml:space="preserve">As part of the Housing </w:t>
            </w:r>
            <w:r w:rsidR="00405580" w:rsidRPr="0023028D">
              <w:rPr>
                <w:rStyle w:val="PlaceholderText"/>
                <w:rFonts w:ascii="Arial" w:hAnsi="Arial" w:cs="Arial"/>
                <w:color w:val="262626"/>
                <w:sz w:val="22"/>
              </w:rPr>
              <w:t xml:space="preserve">management team support the </w:t>
            </w:r>
            <w:r w:rsidR="008C75B2" w:rsidRPr="0023028D">
              <w:rPr>
                <w:rStyle w:val="PlaceholderText"/>
                <w:rFonts w:ascii="Arial" w:hAnsi="Arial" w:cs="Arial"/>
                <w:color w:val="262626"/>
                <w:sz w:val="22"/>
              </w:rPr>
              <w:t xml:space="preserve">Head of Service in </w:t>
            </w:r>
            <w:r w:rsidR="00900DDC" w:rsidRPr="0023028D">
              <w:rPr>
                <w:rStyle w:val="PlaceholderText"/>
                <w:rFonts w:ascii="Arial" w:hAnsi="Arial" w:cs="Arial"/>
                <w:color w:val="262626"/>
                <w:sz w:val="22"/>
              </w:rPr>
              <w:t xml:space="preserve">the success of the repairs and maintenance </w:t>
            </w:r>
            <w:r w:rsidR="0032533D" w:rsidRPr="0023028D">
              <w:rPr>
                <w:rStyle w:val="PlaceholderText"/>
                <w:rFonts w:ascii="Arial" w:hAnsi="Arial" w:cs="Arial"/>
                <w:color w:val="262626"/>
                <w:sz w:val="22"/>
              </w:rPr>
              <w:t>service, creating excellent partnerships</w:t>
            </w:r>
            <w:r w:rsidR="007455ED" w:rsidRPr="0023028D">
              <w:rPr>
                <w:rStyle w:val="PlaceholderText"/>
                <w:rFonts w:ascii="Arial" w:hAnsi="Arial" w:cs="Arial"/>
                <w:color w:val="262626"/>
                <w:sz w:val="22"/>
              </w:rPr>
              <w:t xml:space="preserve">, leading a knowledgeable and customer focused </w:t>
            </w:r>
            <w:r w:rsidR="008C33FE" w:rsidRPr="0023028D">
              <w:rPr>
                <w:rStyle w:val="PlaceholderText"/>
                <w:rFonts w:ascii="Arial" w:hAnsi="Arial" w:cs="Arial"/>
                <w:color w:val="262626"/>
                <w:sz w:val="22"/>
              </w:rPr>
              <w:t>team.</w:t>
            </w:r>
          </w:p>
        </w:tc>
      </w:tr>
      <w:tr w:rsidR="00040BFC" w:rsidRPr="00CE79EB"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23028D" w:rsidRDefault="00040BFC" w:rsidP="000D5DAA">
            <w:pPr>
              <w:pStyle w:val="Descriptionlabels"/>
              <w:rPr>
                <w:rStyle w:val="Strong"/>
                <w:rFonts w:cs="Arial"/>
                <w:b/>
                <w:bCs w:val="0"/>
                <w:sz w:val="22"/>
              </w:rPr>
            </w:pPr>
            <w:r w:rsidRPr="0023028D">
              <w:rPr>
                <w:rFonts w:cs="Arial"/>
                <w:color w:val="FFFFFF" w:themeColor="background1"/>
                <w:sz w:val="22"/>
              </w:rPr>
              <w:t>Main duties and accountabilities</w:t>
            </w:r>
          </w:p>
        </w:tc>
      </w:tr>
      <w:tr w:rsidR="00040BFC" w:rsidRPr="00CE79EB"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7401CF" w14:textId="77777777" w:rsidR="00B205D2" w:rsidRPr="00CE79EB" w:rsidRDefault="00B205D2" w:rsidP="008439CC">
            <w:pPr>
              <w:rPr>
                <w:rFonts w:cs="Arial"/>
                <w:b/>
                <w:bCs/>
                <w:szCs w:val="22"/>
              </w:rPr>
            </w:pPr>
          </w:p>
          <w:p w14:paraId="76554DBF" w14:textId="09B3B002" w:rsidR="008439CC" w:rsidRPr="00CE79EB" w:rsidRDefault="008439CC" w:rsidP="008439CC">
            <w:pPr>
              <w:rPr>
                <w:rFonts w:cs="Arial"/>
                <w:szCs w:val="22"/>
              </w:rPr>
            </w:pPr>
            <w:r w:rsidRPr="00CE79EB">
              <w:rPr>
                <w:rFonts w:cs="Arial"/>
                <w:b/>
                <w:bCs/>
                <w:szCs w:val="22"/>
              </w:rPr>
              <w:t>Service Delivery:</w:t>
            </w:r>
          </w:p>
          <w:p w14:paraId="41948D46" w14:textId="77777777" w:rsidR="008439CC" w:rsidRPr="00CE79EB" w:rsidRDefault="008439CC" w:rsidP="009A4319">
            <w:pPr>
              <w:pStyle w:val="ListParagraph"/>
              <w:numPr>
                <w:ilvl w:val="0"/>
                <w:numId w:val="3"/>
              </w:numPr>
              <w:rPr>
                <w:rFonts w:cs="Arial"/>
                <w:szCs w:val="22"/>
              </w:rPr>
            </w:pPr>
            <w:r w:rsidRPr="00CE79EB">
              <w:rPr>
                <w:rFonts w:cs="Arial"/>
                <w:szCs w:val="22"/>
              </w:rPr>
              <w:t>Ensure all homes and common areas are compliant with health and safety regulations and standards.</w:t>
            </w:r>
          </w:p>
          <w:p w14:paraId="7AFC9E0D" w14:textId="77777777" w:rsidR="008439CC" w:rsidRPr="00CE79EB" w:rsidRDefault="008439CC" w:rsidP="009A4319">
            <w:pPr>
              <w:pStyle w:val="ListParagraph"/>
              <w:numPr>
                <w:ilvl w:val="0"/>
                <w:numId w:val="3"/>
              </w:numPr>
              <w:rPr>
                <w:rFonts w:cs="Arial"/>
                <w:szCs w:val="22"/>
              </w:rPr>
            </w:pPr>
            <w:r w:rsidRPr="00CE79EB">
              <w:rPr>
                <w:rFonts w:cs="Arial"/>
                <w:szCs w:val="22"/>
              </w:rPr>
              <w:t>Oversee the delivery of responsive, cyclical, and planned maintenance programs for electric, gas, asbestos, water hygiene, fire safety, and lifts.</w:t>
            </w:r>
          </w:p>
          <w:p w14:paraId="323CBFD4" w14:textId="484860F1" w:rsidR="008439CC" w:rsidRPr="00CE79EB" w:rsidRDefault="008439CC" w:rsidP="009A4319">
            <w:pPr>
              <w:pStyle w:val="BulletedList"/>
              <w:numPr>
                <w:ilvl w:val="0"/>
                <w:numId w:val="3"/>
              </w:numPr>
              <w:rPr>
                <w:rFonts w:ascii="Arial" w:eastAsia="Times New Roman" w:hAnsi="Arial" w:cs="Arial"/>
                <w:sz w:val="22"/>
              </w:rPr>
            </w:pPr>
            <w:r w:rsidRPr="00CE79EB">
              <w:rPr>
                <w:rFonts w:ascii="Arial" w:eastAsia="Times New Roman" w:hAnsi="Arial" w:cs="Arial"/>
                <w:sz w:val="22"/>
              </w:rPr>
              <w:t>Develop and implement policies and procedures to ensure compliance with regulatory requirements</w:t>
            </w:r>
          </w:p>
          <w:p w14:paraId="2EA6DDDF" w14:textId="48614EC1" w:rsidR="00CB465B" w:rsidRDefault="00CB465B" w:rsidP="009A4319">
            <w:pPr>
              <w:pStyle w:val="BulletedList"/>
              <w:numPr>
                <w:ilvl w:val="0"/>
                <w:numId w:val="3"/>
              </w:numPr>
              <w:rPr>
                <w:rFonts w:ascii="Arial" w:eastAsia="Times New Roman" w:hAnsi="Arial" w:cs="Arial"/>
                <w:sz w:val="22"/>
              </w:rPr>
            </w:pPr>
            <w:r w:rsidRPr="0023028D">
              <w:rPr>
                <w:rFonts w:ascii="Arial" w:eastAsia="Times New Roman" w:hAnsi="Arial" w:cs="Arial"/>
                <w:sz w:val="22"/>
              </w:rPr>
              <w:t xml:space="preserve">Ensure all </w:t>
            </w:r>
            <w:r w:rsidR="00813C03" w:rsidRPr="0023028D">
              <w:rPr>
                <w:rFonts w:ascii="Arial" w:eastAsia="Times New Roman" w:hAnsi="Arial" w:cs="Arial"/>
                <w:sz w:val="22"/>
              </w:rPr>
              <w:t xml:space="preserve">service user complaints are managed and resolved effectively </w:t>
            </w:r>
          </w:p>
          <w:p w14:paraId="1621E373" w14:textId="2678DBC3" w:rsidR="00933204" w:rsidRPr="0023028D" w:rsidRDefault="005A2B8F" w:rsidP="00CF5F64">
            <w:pPr>
              <w:pStyle w:val="BulletedList"/>
              <w:numPr>
                <w:ilvl w:val="0"/>
                <w:numId w:val="3"/>
              </w:numPr>
              <w:rPr>
                <w:rFonts w:ascii="Arial" w:eastAsia="Times New Roman" w:hAnsi="Arial" w:cs="Arial"/>
                <w:b/>
                <w:bCs/>
                <w:sz w:val="22"/>
              </w:rPr>
            </w:pPr>
            <w:r>
              <w:rPr>
                <w:rFonts w:ascii="Arial" w:eastAsia="Times New Roman" w:hAnsi="Arial" w:cs="Arial"/>
                <w:sz w:val="22"/>
              </w:rPr>
              <w:t>Actively</w:t>
            </w:r>
            <w:r w:rsidR="00CF5F64">
              <w:rPr>
                <w:rFonts w:ascii="Arial" w:eastAsia="Times New Roman" w:hAnsi="Arial" w:cs="Arial"/>
                <w:sz w:val="22"/>
              </w:rPr>
              <w:t xml:space="preserve"> support the servicing of all void properties </w:t>
            </w:r>
          </w:p>
          <w:p w14:paraId="0C708855" w14:textId="630D8D85" w:rsidR="003B6C46" w:rsidRPr="0023028D" w:rsidRDefault="00886024" w:rsidP="009A4319">
            <w:pPr>
              <w:pStyle w:val="BulletedList"/>
              <w:numPr>
                <w:ilvl w:val="0"/>
                <w:numId w:val="3"/>
              </w:numPr>
              <w:rPr>
                <w:rFonts w:ascii="Arial" w:eastAsia="Times New Roman" w:hAnsi="Arial" w:cs="Arial"/>
                <w:sz w:val="22"/>
              </w:rPr>
            </w:pPr>
            <w:r w:rsidRPr="00CE79EB">
              <w:rPr>
                <w:rFonts w:ascii="Arial" w:eastAsia="Times New Roman" w:hAnsi="Arial" w:cs="Arial"/>
                <w:sz w:val="22"/>
                <w:lang w:val="en-GB"/>
              </w:rPr>
              <w:t>Formulate and execute comprehensive strategies to ensure the effective management of compliance, mechanical, and electrical services. This includes setting long-term goals, identifying key performance indicators (KPIs), and aligning departmental objectives with the overall mission of the organisation.</w:t>
            </w:r>
          </w:p>
          <w:p w14:paraId="41DAABEA" w14:textId="4D89662B" w:rsidR="004953F6" w:rsidRPr="0023028D" w:rsidRDefault="004953F6" w:rsidP="009A4319">
            <w:pPr>
              <w:pStyle w:val="BulletedList"/>
              <w:numPr>
                <w:ilvl w:val="0"/>
                <w:numId w:val="3"/>
              </w:numPr>
              <w:rPr>
                <w:rFonts w:ascii="Arial" w:eastAsia="Times New Roman" w:hAnsi="Arial" w:cs="Arial"/>
                <w:sz w:val="22"/>
              </w:rPr>
            </w:pPr>
            <w:r w:rsidRPr="00CE79EB">
              <w:rPr>
                <w:rFonts w:ascii="Arial" w:eastAsia="Times New Roman" w:hAnsi="Arial" w:cs="Arial"/>
                <w:sz w:val="22"/>
                <w:lang w:val="en-GB"/>
              </w:rPr>
              <w:t>Lead initiatives to continuously improve service delivery, enhance operational efficiency, and adopt best practices in compliance and technical services.</w:t>
            </w:r>
          </w:p>
          <w:p w14:paraId="1DB47586" w14:textId="551BE8DE" w:rsidR="009611B9" w:rsidRPr="00CE79EB" w:rsidRDefault="009611B9" w:rsidP="009A4319">
            <w:pPr>
              <w:pStyle w:val="BulletedList"/>
              <w:numPr>
                <w:ilvl w:val="0"/>
                <w:numId w:val="3"/>
              </w:numPr>
              <w:rPr>
                <w:rFonts w:ascii="Arial" w:eastAsia="Times New Roman" w:hAnsi="Arial" w:cs="Arial"/>
                <w:sz w:val="22"/>
              </w:rPr>
            </w:pPr>
            <w:r w:rsidRPr="00CE79EB">
              <w:rPr>
                <w:rFonts w:ascii="Arial" w:eastAsia="Times New Roman" w:hAnsi="Arial" w:cs="Arial"/>
                <w:sz w:val="22"/>
              </w:rPr>
              <w:t xml:space="preserve">Support </w:t>
            </w:r>
            <w:r w:rsidR="00D8085B" w:rsidRPr="00CE79EB">
              <w:rPr>
                <w:rFonts w:ascii="Arial" w:eastAsia="Times New Roman" w:hAnsi="Arial" w:cs="Arial"/>
                <w:sz w:val="22"/>
              </w:rPr>
              <w:t xml:space="preserve">the development and implementation of Corporate and </w:t>
            </w:r>
            <w:r w:rsidR="00152638" w:rsidRPr="00CE79EB">
              <w:rPr>
                <w:rFonts w:ascii="Arial" w:eastAsia="Times New Roman" w:hAnsi="Arial" w:cs="Arial"/>
                <w:sz w:val="22"/>
              </w:rPr>
              <w:t xml:space="preserve">Housing Service strategies </w:t>
            </w:r>
            <w:r w:rsidR="00D8085B" w:rsidRPr="00CE79EB">
              <w:rPr>
                <w:rFonts w:ascii="Arial" w:eastAsia="Times New Roman" w:hAnsi="Arial" w:cs="Arial"/>
                <w:sz w:val="22"/>
              </w:rPr>
              <w:t xml:space="preserve"> </w:t>
            </w:r>
          </w:p>
          <w:p w14:paraId="67524506" w14:textId="77777777" w:rsidR="003B6C46" w:rsidRPr="00CE79EB" w:rsidRDefault="003B6C46" w:rsidP="003B6C46">
            <w:pPr>
              <w:jc w:val="both"/>
              <w:rPr>
                <w:rFonts w:cs="Arial"/>
                <w:szCs w:val="22"/>
              </w:rPr>
            </w:pPr>
            <w:r w:rsidRPr="00CE79EB">
              <w:rPr>
                <w:rFonts w:cs="Arial"/>
                <w:b/>
                <w:bCs/>
                <w:szCs w:val="22"/>
              </w:rPr>
              <w:t>Leadership and Management:</w:t>
            </w:r>
          </w:p>
          <w:p w14:paraId="5A2EE5EC" w14:textId="6E8D38B7" w:rsidR="003B6C46" w:rsidRPr="00CE79EB" w:rsidRDefault="003B6C46" w:rsidP="009A4319">
            <w:pPr>
              <w:pStyle w:val="ListParagraph"/>
              <w:numPr>
                <w:ilvl w:val="0"/>
                <w:numId w:val="3"/>
              </w:numPr>
              <w:jc w:val="both"/>
              <w:rPr>
                <w:rFonts w:cs="Arial"/>
                <w:szCs w:val="22"/>
              </w:rPr>
            </w:pPr>
            <w:r w:rsidRPr="00CE79EB">
              <w:rPr>
                <w:rFonts w:cs="Arial"/>
                <w:szCs w:val="22"/>
              </w:rPr>
              <w:t xml:space="preserve">Lead and manage a team </w:t>
            </w:r>
            <w:r w:rsidR="000A689D">
              <w:rPr>
                <w:rFonts w:cs="Arial"/>
                <w:szCs w:val="22"/>
              </w:rPr>
              <w:t xml:space="preserve">of </w:t>
            </w:r>
            <w:r w:rsidRPr="00CE79EB">
              <w:rPr>
                <w:rFonts w:cs="Arial"/>
                <w:szCs w:val="22"/>
              </w:rPr>
              <w:t>compliance professionals.</w:t>
            </w:r>
          </w:p>
          <w:p w14:paraId="54377A68" w14:textId="77777777" w:rsidR="003B6C46" w:rsidRPr="00CE79EB" w:rsidRDefault="003B6C46" w:rsidP="009A4319">
            <w:pPr>
              <w:pStyle w:val="ListParagraph"/>
              <w:numPr>
                <w:ilvl w:val="0"/>
                <w:numId w:val="3"/>
              </w:numPr>
              <w:jc w:val="both"/>
              <w:rPr>
                <w:rFonts w:cs="Arial"/>
                <w:szCs w:val="22"/>
              </w:rPr>
            </w:pPr>
            <w:r w:rsidRPr="00CE79EB">
              <w:rPr>
                <w:rFonts w:cs="Arial"/>
                <w:szCs w:val="22"/>
              </w:rPr>
              <w:t>Foster a culture of compliance and continuous improvement within the team.</w:t>
            </w:r>
          </w:p>
          <w:p w14:paraId="6F5FC24B" w14:textId="77777777" w:rsidR="003B6C46" w:rsidRPr="00CE79EB" w:rsidRDefault="003B6C46" w:rsidP="009A4319">
            <w:pPr>
              <w:pStyle w:val="ListParagraph"/>
              <w:numPr>
                <w:ilvl w:val="0"/>
                <w:numId w:val="3"/>
              </w:numPr>
              <w:jc w:val="both"/>
              <w:rPr>
                <w:rFonts w:cs="Arial"/>
                <w:szCs w:val="22"/>
              </w:rPr>
            </w:pPr>
            <w:r w:rsidRPr="00CE79EB">
              <w:rPr>
                <w:rFonts w:cs="Arial"/>
                <w:szCs w:val="22"/>
              </w:rPr>
              <w:t>Provide guidance, support, and professional development opportunities for team members.</w:t>
            </w:r>
          </w:p>
          <w:p w14:paraId="47ADA145" w14:textId="77777777" w:rsidR="003B6C46" w:rsidRPr="00CE79EB" w:rsidRDefault="003B6C46" w:rsidP="003B6C46">
            <w:pPr>
              <w:ind w:left="720"/>
              <w:jc w:val="both"/>
              <w:rPr>
                <w:rFonts w:cs="Arial"/>
                <w:szCs w:val="22"/>
              </w:rPr>
            </w:pPr>
            <w:r w:rsidRPr="00CE79EB">
              <w:rPr>
                <w:rFonts w:cs="Arial"/>
                <w:szCs w:val="22"/>
              </w:rPr>
              <w:t>.</w:t>
            </w:r>
          </w:p>
          <w:p w14:paraId="6B10AECD" w14:textId="77777777" w:rsidR="003B6C46" w:rsidRPr="00CE79EB" w:rsidRDefault="003B6C46" w:rsidP="003B6C46">
            <w:pPr>
              <w:jc w:val="both"/>
              <w:rPr>
                <w:rFonts w:cs="Arial"/>
                <w:szCs w:val="22"/>
              </w:rPr>
            </w:pPr>
            <w:r w:rsidRPr="00CE79EB">
              <w:rPr>
                <w:rFonts w:cs="Arial"/>
                <w:b/>
                <w:bCs/>
                <w:szCs w:val="22"/>
              </w:rPr>
              <w:t>Performance and Insight:</w:t>
            </w:r>
          </w:p>
          <w:p w14:paraId="7A0EED66" w14:textId="0DA81C04" w:rsidR="003B6C46" w:rsidRPr="00CE79EB" w:rsidRDefault="003B6C46" w:rsidP="009A4319">
            <w:pPr>
              <w:pStyle w:val="ListParagraph"/>
              <w:numPr>
                <w:ilvl w:val="0"/>
                <w:numId w:val="3"/>
              </w:numPr>
              <w:jc w:val="both"/>
              <w:rPr>
                <w:rFonts w:cs="Arial"/>
                <w:szCs w:val="22"/>
              </w:rPr>
            </w:pPr>
            <w:r w:rsidRPr="00CE79EB">
              <w:rPr>
                <w:rFonts w:cs="Arial"/>
                <w:szCs w:val="22"/>
              </w:rPr>
              <w:t>Accurately capture and present compliance</w:t>
            </w:r>
            <w:r w:rsidR="006456BE">
              <w:rPr>
                <w:rFonts w:cs="Arial"/>
                <w:szCs w:val="22"/>
              </w:rPr>
              <w:t xml:space="preserve"> and performance </w:t>
            </w:r>
            <w:r w:rsidRPr="00CE79EB">
              <w:rPr>
                <w:rFonts w:cs="Arial"/>
                <w:szCs w:val="22"/>
              </w:rPr>
              <w:t xml:space="preserve"> data to elected members, tenant representatives, </w:t>
            </w:r>
            <w:r w:rsidR="00656360" w:rsidRPr="00CE79EB">
              <w:rPr>
                <w:rFonts w:cs="Arial"/>
                <w:szCs w:val="22"/>
              </w:rPr>
              <w:t xml:space="preserve">the Regulator </w:t>
            </w:r>
            <w:r w:rsidRPr="00CE79EB">
              <w:rPr>
                <w:rFonts w:cs="Arial"/>
                <w:szCs w:val="22"/>
              </w:rPr>
              <w:t>and senior management.</w:t>
            </w:r>
          </w:p>
          <w:p w14:paraId="29B656DF" w14:textId="77777777" w:rsidR="003B6C46" w:rsidRPr="00CE79EB" w:rsidRDefault="003B6C46" w:rsidP="009A4319">
            <w:pPr>
              <w:pStyle w:val="ListParagraph"/>
              <w:numPr>
                <w:ilvl w:val="0"/>
                <w:numId w:val="3"/>
              </w:numPr>
              <w:jc w:val="both"/>
              <w:rPr>
                <w:rFonts w:cs="Arial"/>
                <w:szCs w:val="22"/>
              </w:rPr>
            </w:pPr>
            <w:r w:rsidRPr="00CE79EB">
              <w:rPr>
                <w:rFonts w:cs="Arial"/>
                <w:szCs w:val="22"/>
              </w:rPr>
              <w:t>Monitor and report on key performance indicators related to compliance and maintenance activities.</w:t>
            </w:r>
          </w:p>
          <w:p w14:paraId="532F6361" w14:textId="77777777" w:rsidR="003B6C46" w:rsidRPr="00CE79EB" w:rsidRDefault="003B6C46" w:rsidP="009A4319">
            <w:pPr>
              <w:pStyle w:val="ListParagraph"/>
              <w:numPr>
                <w:ilvl w:val="0"/>
                <w:numId w:val="3"/>
              </w:numPr>
              <w:jc w:val="both"/>
              <w:rPr>
                <w:rFonts w:cs="Arial"/>
                <w:szCs w:val="22"/>
              </w:rPr>
            </w:pPr>
            <w:r w:rsidRPr="00CE79EB">
              <w:rPr>
                <w:rFonts w:cs="Arial"/>
                <w:szCs w:val="22"/>
              </w:rPr>
              <w:lastRenderedPageBreak/>
              <w:t>Conduct regular audits and inspections to ensure ongoing compliance.</w:t>
            </w:r>
          </w:p>
          <w:p w14:paraId="1464816A" w14:textId="77777777" w:rsidR="0033371A" w:rsidRPr="00CE79EB" w:rsidRDefault="000D7854" w:rsidP="009A4319">
            <w:pPr>
              <w:pStyle w:val="ListParagraph"/>
              <w:numPr>
                <w:ilvl w:val="0"/>
                <w:numId w:val="3"/>
              </w:numPr>
              <w:jc w:val="both"/>
              <w:rPr>
                <w:rFonts w:cs="Arial"/>
                <w:szCs w:val="22"/>
              </w:rPr>
            </w:pPr>
            <w:r w:rsidRPr="00CE79EB">
              <w:rPr>
                <w:rFonts w:cs="Arial"/>
                <w:szCs w:val="22"/>
              </w:rPr>
              <w:t xml:space="preserve">Ensure that all policies and procedures </w:t>
            </w:r>
            <w:r w:rsidR="00304265" w:rsidRPr="00CE79EB">
              <w:rPr>
                <w:rFonts w:cs="Arial"/>
                <w:szCs w:val="22"/>
              </w:rPr>
              <w:t xml:space="preserve">for the service </w:t>
            </w:r>
            <w:r w:rsidR="00265805" w:rsidRPr="00CE79EB">
              <w:rPr>
                <w:rFonts w:cs="Arial"/>
                <w:szCs w:val="22"/>
              </w:rPr>
              <w:t xml:space="preserve">are reviewed </w:t>
            </w:r>
            <w:r w:rsidR="00FA0ABD" w:rsidRPr="00CE79EB">
              <w:rPr>
                <w:rFonts w:cs="Arial"/>
                <w:szCs w:val="22"/>
              </w:rPr>
              <w:t xml:space="preserve">to ensure adherence with </w:t>
            </w:r>
            <w:r w:rsidR="00E4520E" w:rsidRPr="00CE79EB">
              <w:rPr>
                <w:rFonts w:cs="Arial"/>
                <w:szCs w:val="22"/>
              </w:rPr>
              <w:t xml:space="preserve">regulations, legislation, </w:t>
            </w:r>
            <w:r w:rsidR="00304265" w:rsidRPr="00CE79EB">
              <w:rPr>
                <w:rFonts w:cs="Arial"/>
                <w:szCs w:val="22"/>
              </w:rPr>
              <w:t>and good practice</w:t>
            </w:r>
          </w:p>
          <w:p w14:paraId="6E4F74CF" w14:textId="552D728D" w:rsidR="000D7854" w:rsidRPr="00CE79EB" w:rsidRDefault="004B6217" w:rsidP="009A4319">
            <w:pPr>
              <w:pStyle w:val="ListParagraph"/>
              <w:numPr>
                <w:ilvl w:val="0"/>
                <w:numId w:val="3"/>
              </w:numPr>
              <w:jc w:val="both"/>
              <w:rPr>
                <w:rFonts w:cs="Arial"/>
                <w:szCs w:val="22"/>
              </w:rPr>
            </w:pPr>
            <w:r w:rsidRPr="00CE79EB">
              <w:rPr>
                <w:rFonts w:cs="Arial"/>
                <w:szCs w:val="22"/>
              </w:rPr>
              <w:t>En</w:t>
            </w:r>
            <w:r w:rsidR="00343F87">
              <w:rPr>
                <w:rFonts w:cs="Arial"/>
                <w:szCs w:val="22"/>
              </w:rPr>
              <w:t>s</w:t>
            </w:r>
            <w:r w:rsidRPr="00CE79EB">
              <w:rPr>
                <w:rFonts w:cs="Arial"/>
                <w:szCs w:val="22"/>
              </w:rPr>
              <w:t>ure policies and processes are in place</w:t>
            </w:r>
            <w:r w:rsidR="00F31665" w:rsidRPr="00CE79EB">
              <w:rPr>
                <w:rFonts w:cs="Arial"/>
                <w:szCs w:val="22"/>
              </w:rPr>
              <w:t xml:space="preserve"> for the service </w:t>
            </w:r>
            <w:r w:rsidRPr="00CE79EB">
              <w:rPr>
                <w:rFonts w:cs="Arial"/>
                <w:szCs w:val="22"/>
              </w:rPr>
              <w:t xml:space="preserve"> </w:t>
            </w:r>
            <w:r w:rsidR="00B67AE5" w:rsidRPr="00CE79EB">
              <w:rPr>
                <w:rFonts w:cs="Arial"/>
                <w:szCs w:val="22"/>
              </w:rPr>
              <w:t>to maintain accurate and accessible records.</w:t>
            </w:r>
            <w:r w:rsidR="00304265" w:rsidRPr="00CE79EB">
              <w:rPr>
                <w:rFonts w:cs="Arial"/>
                <w:szCs w:val="22"/>
              </w:rPr>
              <w:t xml:space="preserve"> </w:t>
            </w:r>
          </w:p>
          <w:p w14:paraId="091A367B" w14:textId="77777777" w:rsidR="003B6C46" w:rsidRPr="00CE79EB" w:rsidRDefault="003B6C46" w:rsidP="003B6C46">
            <w:pPr>
              <w:jc w:val="both"/>
              <w:rPr>
                <w:rFonts w:cs="Arial"/>
                <w:szCs w:val="22"/>
              </w:rPr>
            </w:pPr>
          </w:p>
          <w:p w14:paraId="5C046D2F" w14:textId="77777777" w:rsidR="003B6C46" w:rsidRPr="00CE79EB" w:rsidRDefault="003B6C46" w:rsidP="003B6C46">
            <w:pPr>
              <w:jc w:val="both"/>
              <w:rPr>
                <w:rFonts w:cs="Arial"/>
                <w:szCs w:val="22"/>
              </w:rPr>
            </w:pPr>
            <w:r w:rsidRPr="00CE79EB">
              <w:rPr>
                <w:rFonts w:cs="Arial"/>
                <w:b/>
                <w:bCs/>
                <w:szCs w:val="22"/>
              </w:rPr>
              <w:t>Resource Management:</w:t>
            </w:r>
          </w:p>
          <w:p w14:paraId="30DD81F6" w14:textId="77777777" w:rsidR="003B6C46" w:rsidRPr="00CE79EB" w:rsidRDefault="003B6C46" w:rsidP="009A4319">
            <w:pPr>
              <w:pStyle w:val="ListParagraph"/>
              <w:numPr>
                <w:ilvl w:val="0"/>
                <w:numId w:val="3"/>
              </w:numPr>
              <w:jc w:val="both"/>
              <w:rPr>
                <w:rFonts w:cs="Arial"/>
                <w:szCs w:val="22"/>
              </w:rPr>
            </w:pPr>
            <w:r w:rsidRPr="00CE79EB">
              <w:rPr>
                <w:rFonts w:cs="Arial"/>
                <w:szCs w:val="22"/>
              </w:rPr>
              <w:t>Manage budgets for maintenance programs, ensuring cost-effective use of resources.</w:t>
            </w:r>
          </w:p>
          <w:p w14:paraId="3CCF84B2" w14:textId="77777777" w:rsidR="003B6C46" w:rsidRPr="00CE79EB" w:rsidRDefault="003B6C46" w:rsidP="009A4319">
            <w:pPr>
              <w:pStyle w:val="ListParagraph"/>
              <w:numPr>
                <w:ilvl w:val="0"/>
                <w:numId w:val="3"/>
              </w:numPr>
              <w:jc w:val="both"/>
              <w:rPr>
                <w:rFonts w:cs="Arial"/>
                <w:szCs w:val="22"/>
              </w:rPr>
            </w:pPr>
            <w:r w:rsidRPr="00CE79EB">
              <w:rPr>
                <w:rFonts w:cs="Arial"/>
                <w:szCs w:val="22"/>
              </w:rPr>
              <w:t>Allocate resources effectively to meet service delivery targets.</w:t>
            </w:r>
          </w:p>
          <w:p w14:paraId="002281B3" w14:textId="77777777" w:rsidR="003B6C46" w:rsidRPr="00CE79EB" w:rsidRDefault="003B6C46" w:rsidP="009A4319">
            <w:pPr>
              <w:pStyle w:val="ListParagraph"/>
              <w:numPr>
                <w:ilvl w:val="0"/>
                <w:numId w:val="3"/>
              </w:numPr>
              <w:jc w:val="both"/>
              <w:rPr>
                <w:rFonts w:cs="Arial"/>
              </w:rPr>
            </w:pPr>
            <w:r w:rsidRPr="559EB280">
              <w:rPr>
                <w:rFonts w:cs="Arial"/>
              </w:rPr>
              <w:t>Identify and address any resource gaps or inefficiencies.</w:t>
            </w:r>
          </w:p>
          <w:p w14:paraId="1FB08EF0" w14:textId="0FAAB609" w:rsidR="559EB280" w:rsidRDefault="559EB280" w:rsidP="004D5006">
            <w:pPr>
              <w:jc w:val="both"/>
              <w:rPr>
                <w:rFonts w:cs="Arial"/>
              </w:rPr>
            </w:pPr>
          </w:p>
          <w:p w14:paraId="5D793B38" w14:textId="5750FF57" w:rsidR="003B6C46" w:rsidRPr="00CE79EB" w:rsidDel="00B46527" w:rsidRDefault="003B6C46" w:rsidP="003B6C46">
            <w:pPr>
              <w:jc w:val="both"/>
              <w:rPr>
                <w:del w:id="0" w:author="Tracy Morgan" w:date="2025-03-06T17:23:00Z" w16du:dateUtc="2025-03-06T17:23:00Z"/>
                <w:rFonts w:cs="Arial"/>
                <w:b/>
                <w:bCs/>
                <w:szCs w:val="22"/>
              </w:rPr>
            </w:pPr>
          </w:p>
          <w:p w14:paraId="46D66C1F" w14:textId="4DA8BD76" w:rsidR="003B6C46" w:rsidRPr="00CE79EB" w:rsidRDefault="003B6C46" w:rsidP="003B6C46">
            <w:pPr>
              <w:jc w:val="both"/>
              <w:rPr>
                <w:rFonts w:cs="Arial"/>
                <w:szCs w:val="22"/>
              </w:rPr>
            </w:pPr>
            <w:r w:rsidRPr="00CE79EB">
              <w:rPr>
                <w:rFonts w:cs="Arial"/>
                <w:b/>
                <w:bCs/>
                <w:szCs w:val="22"/>
              </w:rPr>
              <w:t>Contract Management:</w:t>
            </w:r>
          </w:p>
          <w:p w14:paraId="2AFEAEAA" w14:textId="68289981" w:rsidR="003B6C46" w:rsidRPr="00CE79EB" w:rsidRDefault="003B6C46" w:rsidP="009A4319">
            <w:pPr>
              <w:pStyle w:val="ListParagraph"/>
              <w:numPr>
                <w:ilvl w:val="0"/>
                <w:numId w:val="3"/>
              </w:numPr>
              <w:jc w:val="both"/>
              <w:rPr>
                <w:rFonts w:cs="Arial"/>
                <w:szCs w:val="22"/>
              </w:rPr>
            </w:pPr>
            <w:r w:rsidRPr="00CE79EB">
              <w:rPr>
                <w:rFonts w:cs="Arial"/>
                <w:szCs w:val="22"/>
              </w:rPr>
              <w:t xml:space="preserve">Procure and manage contracts </w:t>
            </w:r>
            <w:r w:rsidR="00032BA0" w:rsidRPr="00CE79EB">
              <w:rPr>
                <w:rFonts w:cs="Arial"/>
                <w:szCs w:val="22"/>
              </w:rPr>
              <w:t xml:space="preserve">in line with Council’s Contract </w:t>
            </w:r>
            <w:r w:rsidR="00E661A0" w:rsidRPr="00CE79EB">
              <w:rPr>
                <w:rFonts w:cs="Arial"/>
                <w:szCs w:val="22"/>
              </w:rPr>
              <w:t>Procurement Rules</w:t>
            </w:r>
          </w:p>
          <w:p w14:paraId="077F89FA" w14:textId="77777777" w:rsidR="003B6C46" w:rsidRPr="00CE79EB" w:rsidRDefault="003B6C46" w:rsidP="009A4319">
            <w:pPr>
              <w:pStyle w:val="ListParagraph"/>
              <w:numPr>
                <w:ilvl w:val="0"/>
                <w:numId w:val="3"/>
              </w:numPr>
              <w:jc w:val="both"/>
              <w:rPr>
                <w:rFonts w:cs="Arial"/>
                <w:szCs w:val="22"/>
              </w:rPr>
            </w:pPr>
            <w:r w:rsidRPr="00CE79EB">
              <w:rPr>
                <w:rFonts w:cs="Arial"/>
                <w:szCs w:val="22"/>
              </w:rPr>
              <w:t>Ensure contractors meet performance and compliance standards.</w:t>
            </w:r>
          </w:p>
          <w:p w14:paraId="42DCE39B" w14:textId="77777777" w:rsidR="003B6C46" w:rsidRPr="00CE79EB" w:rsidRDefault="003B6C46" w:rsidP="009A4319">
            <w:pPr>
              <w:pStyle w:val="ListParagraph"/>
              <w:numPr>
                <w:ilvl w:val="0"/>
                <w:numId w:val="3"/>
              </w:numPr>
              <w:jc w:val="both"/>
              <w:rPr>
                <w:rFonts w:cs="Arial"/>
                <w:szCs w:val="22"/>
              </w:rPr>
            </w:pPr>
            <w:r w:rsidRPr="00CE79EB">
              <w:rPr>
                <w:rFonts w:cs="Arial"/>
                <w:szCs w:val="22"/>
              </w:rPr>
              <w:t>Negotiate contract terms and conditions to achieve best value for the authority.</w:t>
            </w:r>
          </w:p>
          <w:p w14:paraId="07A8BD1B" w14:textId="77777777" w:rsidR="003B6C46" w:rsidRPr="00CE79EB" w:rsidRDefault="003B6C46" w:rsidP="003B6C46">
            <w:pPr>
              <w:jc w:val="both"/>
              <w:rPr>
                <w:rFonts w:cs="Arial"/>
                <w:b/>
                <w:bCs/>
                <w:szCs w:val="22"/>
              </w:rPr>
            </w:pPr>
          </w:p>
          <w:p w14:paraId="2F149C75" w14:textId="0EE1CE01" w:rsidR="003B6C46" w:rsidRPr="00CE79EB" w:rsidRDefault="003B6C46" w:rsidP="003B6C46">
            <w:pPr>
              <w:jc w:val="both"/>
              <w:rPr>
                <w:rFonts w:cs="Arial"/>
                <w:szCs w:val="22"/>
              </w:rPr>
            </w:pPr>
            <w:r w:rsidRPr="00CE79EB">
              <w:rPr>
                <w:rFonts w:cs="Arial"/>
                <w:b/>
                <w:bCs/>
                <w:szCs w:val="22"/>
              </w:rPr>
              <w:t>Budget Control:</w:t>
            </w:r>
          </w:p>
          <w:p w14:paraId="44C3049A" w14:textId="77777777" w:rsidR="003B6C46" w:rsidRPr="00CE79EB" w:rsidRDefault="003B6C46" w:rsidP="009A4319">
            <w:pPr>
              <w:pStyle w:val="ListParagraph"/>
              <w:numPr>
                <w:ilvl w:val="0"/>
                <w:numId w:val="3"/>
              </w:numPr>
              <w:jc w:val="both"/>
              <w:rPr>
                <w:rFonts w:cs="Arial"/>
                <w:szCs w:val="22"/>
              </w:rPr>
            </w:pPr>
            <w:r w:rsidRPr="00CE79EB">
              <w:rPr>
                <w:rFonts w:cs="Arial"/>
                <w:szCs w:val="22"/>
              </w:rPr>
              <w:t>Oversee and control the maintenance budgets.</w:t>
            </w:r>
          </w:p>
          <w:p w14:paraId="071B084D" w14:textId="77777777" w:rsidR="009D39C6" w:rsidRPr="00CE79EB" w:rsidRDefault="003B6C46" w:rsidP="009A4319">
            <w:pPr>
              <w:pStyle w:val="ListParagraph"/>
              <w:numPr>
                <w:ilvl w:val="0"/>
                <w:numId w:val="3"/>
              </w:numPr>
              <w:jc w:val="both"/>
              <w:rPr>
                <w:rFonts w:cs="Arial"/>
                <w:szCs w:val="22"/>
              </w:rPr>
            </w:pPr>
            <w:r w:rsidRPr="00CE79EB">
              <w:rPr>
                <w:rFonts w:cs="Arial"/>
                <w:szCs w:val="22"/>
              </w:rPr>
              <w:t>Ensure financial resources are used efficiently and effectively.</w:t>
            </w:r>
          </w:p>
          <w:p w14:paraId="12017C0A" w14:textId="048BED4B" w:rsidR="009D39C6" w:rsidRPr="00CE79EB" w:rsidRDefault="009D39C6" w:rsidP="009A4319">
            <w:pPr>
              <w:pStyle w:val="ListParagraph"/>
              <w:numPr>
                <w:ilvl w:val="0"/>
                <w:numId w:val="3"/>
              </w:numPr>
              <w:jc w:val="both"/>
              <w:rPr>
                <w:rFonts w:cs="Arial"/>
                <w:szCs w:val="22"/>
              </w:rPr>
            </w:pPr>
            <w:r w:rsidRPr="00CE79EB">
              <w:rPr>
                <w:rFonts w:cs="Arial"/>
                <w:szCs w:val="22"/>
              </w:rPr>
              <w:t>Monitor expenditures and provide regular financial reports to senior management.</w:t>
            </w:r>
          </w:p>
          <w:p w14:paraId="5C85F8FC" w14:textId="77777777" w:rsidR="0023028D" w:rsidRDefault="0023028D" w:rsidP="00E051E0">
            <w:pPr>
              <w:jc w:val="both"/>
              <w:rPr>
                <w:rFonts w:cs="Arial"/>
                <w:b/>
                <w:bCs/>
                <w:szCs w:val="22"/>
              </w:rPr>
            </w:pPr>
          </w:p>
          <w:p w14:paraId="710C4348" w14:textId="26992750" w:rsidR="00E051E0" w:rsidRPr="00CE79EB" w:rsidRDefault="005679E8" w:rsidP="00E051E0">
            <w:pPr>
              <w:jc w:val="both"/>
              <w:rPr>
                <w:rFonts w:cs="Arial"/>
                <w:b/>
                <w:bCs/>
                <w:szCs w:val="22"/>
              </w:rPr>
            </w:pPr>
            <w:r w:rsidRPr="00CE79EB">
              <w:rPr>
                <w:rFonts w:cs="Arial"/>
                <w:b/>
                <w:bCs/>
                <w:szCs w:val="22"/>
              </w:rPr>
              <w:t xml:space="preserve">Energy Efficiency and Decarbonisation </w:t>
            </w:r>
          </w:p>
          <w:p w14:paraId="561782EE" w14:textId="77777777" w:rsidR="00960253" w:rsidRPr="00CE79EB" w:rsidRDefault="00960253" w:rsidP="00E051E0">
            <w:pPr>
              <w:jc w:val="both"/>
              <w:rPr>
                <w:rFonts w:cs="Arial"/>
                <w:b/>
                <w:bCs/>
                <w:szCs w:val="22"/>
              </w:rPr>
            </w:pPr>
          </w:p>
          <w:p w14:paraId="0ECFA7A4" w14:textId="2FC2C9BE" w:rsidR="00960253" w:rsidRPr="0023028D" w:rsidRDefault="00B41206" w:rsidP="009A4319">
            <w:pPr>
              <w:pStyle w:val="ListParagraph"/>
              <w:numPr>
                <w:ilvl w:val="0"/>
                <w:numId w:val="7"/>
              </w:numPr>
              <w:jc w:val="both"/>
              <w:rPr>
                <w:rFonts w:cs="Arial"/>
                <w:color w:val="242424"/>
                <w:szCs w:val="22"/>
                <w:shd w:val="clear" w:color="auto" w:fill="FAFAFA"/>
              </w:rPr>
            </w:pPr>
            <w:r w:rsidRPr="0023028D">
              <w:rPr>
                <w:rFonts w:cs="Arial"/>
                <w:color w:val="242424"/>
                <w:szCs w:val="22"/>
                <w:shd w:val="clear" w:color="auto" w:fill="FAFAFA"/>
              </w:rPr>
              <w:t>Create and execute strategies to enhance energy efficiency and reduce carbon emissions across all housing properties. This includes setting targets for energy consumption reduction and identifying opportunities for renewable energy integration.</w:t>
            </w:r>
          </w:p>
          <w:p w14:paraId="15A584DA" w14:textId="2FA1CBD3" w:rsidR="006533DD" w:rsidRPr="0023028D" w:rsidRDefault="006533DD" w:rsidP="009A4319">
            <w:pPr>
              <w:pStyle w:val="ListParagraph"/>
              <w:numPr>
                <w:ilvl w:val="0"/>
                <w:numId w:val="7"/>
              </w:numPr>
              <w:jc w:val="both"/>
              <w:rPr>
                <w:rFonts w:cs="Arial"/>
                <w:szCs w:val="22"/>
              </w:rPr>
            </w:pPr>
            <w:r w:rsidRPr="0023028D">
              <w:rPr>
                <w:rFonts w:cs="Arial"/>
                <w:szCs w:val="22"/>
              </w:rPr>
              <w:t>Lead initiatives to promote sustainability, such as retrofitting buildings with energy-efficient technologies, improving insulation, and optimizing heating and cooling systems</w:t>
            </w:r>
            <w:r w:rsidRPr="0023028D">
              <w:rPr>
                <w:rFonts w:cs="Arial"/>
                <w:b/>
                <w:bCs/>
                <w:szCs w:val="22"/>
              </w:rPr>
              <w:t>.</w:t>
            </w:r>
          </w:p>
          <w:p w14:paraId="662CF8FC" w14:textId="77777777" w:rsidR="008439CC" w:rsidRPr="00CE79EB" w:rsidRDefault="008439CC" w:rsidP="008439CC">
            <w:pPr>
              <w:pStyle w:val="BulletedList"/>
              <w:numPr>
                <w:ilvl w:val="0"/>
                <w:numId w:val="0"/>
              </w:numPr>
              <w:ind w:left="-2160"/>
              <w:rPr>
                <w:rStyle w:val="BulletedListChar"/>
                <w:rFonts w:ascii="Arial" w:hAnsi="Arial" w:cs="Arial"/>
                <w:b/>
                <w:sz w:val="22"/>
              </w:rPr>
            </w:pPr>
          </w:p>
          <w:p w14:paraId="3C146AC6" w14:textId="77777777" w:rsidR="00960253" w:rsidRPr="00CE79EB" w:rsidRDefault="00960253" w:rsidP="008439CC">
            <w:pPr>
              <w:pStyle w:val="BulletedList"/>
              <w:numPr>
                <w:ilvl w:val="0"/>
                <w:numId w:val="0"/>
              </w:numPr>
              <w:ind w:left="-2160"/>
              <w:rPr>
                <w:rStyle w:val="BulletedListChar"/>
                <w:rFonts w:ascii="Arial" w:hAnsi="Arial" w:cs="Arial"/>
                <w:b/>
                <w:sz w:val="22"/>
              </w:rPr>
            </w:pPr>
          </w:p>
          <w:p w14:paraId="5A1F152D" w14:textId="0FD116D8" w:rsidR="00040BFC" w:rsidRPr="00CE79EB" w:rsidRDefault="00040BFC" w:rsidP="008439CC">
            <w:pPr>
              <w:pStyle w:val="BulletedList"/>
              <w:numPr>
                <w:ilvl w:val="0"/>
                <w:numId w:val="0"/>
              </w:numPr>
              <w:rPr>
                <w:rStyle w:val="BulletedListChar"/>
                <w:rFonts w:ascii="Arial" w:hAnsi="Arial" w:cs="Arial"/>
                <w:b/>
                <w:sz w:val="22"/>
              </w:rPr>
            </w:pPr>
            <w:r w:rsidRPr="00CE79EB">
              <w:rPr>
                <w:rStyle w:val="BulletedListChar"/>
                <w:rFonts w:ascii="Arial" w:hAnsi="Arial" w:cs="Arial"/>
                <w:b/>
                <w:sz w:val="22"/>
              </w:rPr>
              <w:t>Business Continuity</w:t>
            </w:r>
            <w:r w:rsidR="003B6C46" w:rsidRPr="00CE79EB">
              <w:rPr>
                <w:rStyle w:val="BulletedListChar"/>
                <w:rFonts w:ascii="Arial" w:hAnsi="Arial" w:cs="Arial"/>
                <w:b/>
                <w:sz w:val="22"/>
              </w:rPr>
              <w:t>:</w:t>
            </w:r>
            <w:r w:rsidRPr="00CE79EB">
              <w:rPr>
                <w:rStyle w:val="BulletedListChar"/>
                <w:rFonts w:ascii="Arial" w:hAnsi="Arial" w:cs="Arial"/>
                <w:b/>
                <w:sz w:val="22"/>
              </w:rPr>
              <w:t xml:space="preserve"> </w:t>
            </w:r>
          </w:p>
          <w:p w14:paraId="757C4360" w14:textId="276D9292" w:rsidR="00040BFC" w:rsidRPr="00CE79EB" w:rsidRDefault="00040BFC" w:rsidP="009A4319">
            <w:pPr>
              <w:pStyle w:val="BulletedList"/>
              <w:numPr>
                <w:ilvl w:val="0"/>
                <w:numId w:val="3"/>
              </w:numPr>
              <w:rPr>
                <w:rStyle w:val="BulletedListChar"/>
                <w:rFonts w:ascii="Arial" w:hAnsi="Arial" w:cs="Arial"/>
                <w:b/>
                <w:bCs/>
                <w:sz w:val="22"/>
              </w:rPr>
            </w:pPr>
            <w:r w:rsidRPr="00CE79EB">
              <w:rPr>
                <w:rStyle w:val="BulletedListChar"/>
                <w:rFonts w:ascii="Arial" w:hAnsi="Arial" w:cs="Arial"/>
                <w:sz w:val="22"/>
              </w:rPr>
              <w:t xml:space="preserve">Play a pivotal role in business continuity planning and should the need arise assist in ensuring business recovery of key </w:t>
            </w:r>
            <w:r w:rsidR="004672DB" w:rsidRPr="00CE79EB">
              <w:rPr>
                <w:rStyle w:val="BulletedListChar"/>
                <w:rFonts w:ascii="Arial" w:hAnsi="Arial" w:cs="Arial"/>
                <w:sz w:val="22"/>
              </w:rPr>
              <w:t>se</w:t>
            </w:r>
            <w:r w:rsidR="004672DB" w:rsidRPr="0023028D">
              <w:rPr>
                <w:rStyle w:val="BulletedListChar"/>
                <w:rFonts w:ascii="Arial" w:hAnsi="Arial" w:cs="Arial"/>
                <w:sz w:val="22"/>
              </w:rPr>
              <w:t>rvices</w:t>
            </w:r>
            <w:r w:rsidR="00277C1E" w:rsidRPr="0023028D">
              <w:rPr>
                <w:rStyle w:val="BulletedListChar"/>
                <w:rFonts w:ascii="Arial" w:hAnsi="Arial" w:cs="Arial"/>
                <w:sz w:val="22"/>
              </w:rPr>
              <w:t>.</w:t>
            </w:r>
          </w:p>
          <w:p w14:paraId="5C0BB944" w14:textId="77777777" w:rsidR="003B6C46" w:rsidRPr="00CE79EB" w:rsidRDefault="003B6C46" w:rsidP="008439CC">
            <w:pPr>
              <w:pStyle w:val="BulletedList"/>
              <w:numPr>
                <w:ilvl w:val="0"/>
                <w:numId w:val="0"/>
              </w:numPr>
              <w:rPr>
                <w:rStyle w:val="BulletedListChar"/>
                <w:rFonts w:ascii="Arial" w:hAnsi="Arial" w:cs="Arial"/>
                <w:b/>
                <w:bCs/>
                <w:sz w:val="22"/>
              </w:rPr>
            </w:pPr>
          </w:p>
          <w:p w14:paraId="56586204" w14:textId="690462F4" w:rsidR="00040BFC" w:rsidRPr="00CE79EB" w:rsidRDefault="00040BFC" w:rsidP="008439CC">
            <w:pPr>
              <w:pStyle w:val="BulletedList"/>
              <w:numPr>
                <w:ilvl w:val="0"/>
                <w:numId w:val="0"/>
              </w:numPr>
              <w:rPr>
                <w:rStyle w:val="BulletedListChar"/>
                <w:rFonts w:ascii="Arial" w:hAnsi="Arial" w:cs="Arial"/>
                <w:b/>
                <w:bCs/>
                <w:sz w:val="22"/>
              </w:rPr>
            </w:pPr>
            <w:r w:rsidRPr="00CE79EB">
              <w:rPr>
                <w:rStyle w:val="BulletedListChar"/>
                <w:rFonts w:ascii="Arial" w:hAnsi="Arial" w:cs="Arial"/>
                <w:b/>
                <w:bCs/>
                <w:sz w:val="22"/>
              </w:rPr>
              <w:t>Health and Safety</w:t>
            </w:r>
            <w:r w:rsidR="003B6C46" w:rsidRPr="00CE79EB">
              <w:rPr>
                <w:rStyle w:val="BulletedListChar"/>
                <w:rFonts w:ascii="Arial" w:hAnsi="Arial" w:cs="Arial"/>
                <w:b/>
                <w:bCs/>
                <w:sz w:val="22"/>
              </w:rPr>
              <w:t>:</w:t>
            </w:r>
          </w:p>
          <w:p w14:paraId="26F461CA" w14:textId="46DD7963" w:rsidR="00040BFC" w:rsidRPr="00CE79EB" w:rsidRDefault="00040BFC" w:rsidP="009A4319">
            <w:pPr>
              <w:pStyle w:val="BulletedList"/>
              <w:numPr>
                <w:ilvl w:val="0"/>
                <w:numId w:val="3"/>
              </w:numPr>
              <w:rPr>
                <w:rStyle w:val="BulletedListChar"/>
                <w:rFonts w:ascii="Arial" w:hAnsi="Arial" w:cs="Arial"/>
                <w:sz w:val="22"/>
              </w:rPr>
            </w:pPr>
            <w:r w:rsidRPr="00CE79EB">
              <w:rPr>
                <w:rStyle w:val="BulletedListChar"/>
                <w:rFonts w:ascii="Arial" w:hAnsi="Arial" w:cs="Arial"/>
                <w:sz w:val="22"/>
              </w:rPr>
              <w:t>Comply with all Health and safety legislation for your area of work, ensuring that risks are identified, managed and monitored as required</w:t>
            </w:r>
          </w:p>
          <w:p w14:paraId="05EDDA66" w14:textId="77777777" w:rsidR="00395F4D" w:rsidRPr="0023028D" w:rsidRDefault="00395F4D" w:rsidP="008439CC">
            <w:pPr>
              <w:pStyle w:val="BulletedList"/>
              <w:numPr>
                <w:ilvl w:val="0"/>
                <w:numId w:val="0"/>
              </w:numPr>
              <w:rPr>
                <w:rStyle w:val="BulletedListChar"/>
                <w:rFonts w:ascii="Arial" w:hAnsi="Arial" w:cs="Arial"/>
                <w:sz w:val="22"/>
              </w:rPr>
            </w:pPr>
          </w:p>
          <w:p w14:paraId="59CDE085" w14:textId="77777777" w:rsidR="00395F4D" w:rsidRPr="00CE79EB" w:rsidRDefault="00395F4D" w:rsidP="00395F4D">
            <w:pPr>
              <w:rPr>
                <w:rFonts w:cs="Arial"/>
                <w:szCs w:val="22"/>
              </w:rPr>
            </w:pPr>
            <w:r w:rsidRPr="00CE79EB">
              <w:rPr>
                <w:rFonts w:cs="Arial"/>
                <w:b/>
                <w:bCs/>
                <w:szCs w:val="22"/>
              </w:rPr>
              <w:t>Change Management:</w:t>
            </w:r>
          </w:p>
          <w:p w14:paraId="4A2B37BD" w14:textId="0C3E0979" w:rsidR="00395F4D" w:rsidRPr="00CE79EB" w:rsidRDefault="00395F4D" w:rsidP="009A4319">
            <w:pPr>
              <w:pStyle w:val="ListParagraph"/>
              <w:numPr>
                <w:ilvl w:val="0"/>
                <w:numId w:val="3"/>
              </w:numPr>
              <w:rPr>
                <w:rFonts w:cs="Arial"/>
                <w:szCs w:val="22"/>
              </w:rPr>
            </w:pPr>
            <w:r w:rsidRPr="00CE79EB">
              <w:rPr>
                <w:rFonts w:cs="Arial"/>
                <w:szCs w:val="22"/>
              </w:rPr>
              <w:t xml:space="preserve">Lead and manage change </w:t>
            </w:r>
            <w:r w:rsidR="00427B64" w:rsidRPr="00CE79EB">
              <w:rPr>
                <w:rFonts w:cs="Arial"/>
                <w:szCs w:val="22"/>
              </w:rPr>
              <w:t>as required</w:t>
            </w:r>
            <w:r w:rsidRPr="00CE79EB">
              <w:rPr>
                <w:rFonts w:cs="Arial"/>
                <w:szCs w:val="22"/>
              </w:rPr>
              <w:t>.</w:t>
            </w:r>
          </w:p>
          <w:p w14:paraId="77063D4D" w14:textId="77777777" w:rsidR="00395F4D" w:rsidRPr="00CE79EB" w:rsidRDefault="00395F4D" w:rsidP="009A4319">
            <w:pPr>
              <w:pStyle w:val="ListParagraph"/>
              <w:numPr>
                <w:ilvl w:val="0"/>
                <w:numId w:val="3"/>
              </w:numPr>
              <w:rPr>
                <w:rFonts w:cs="Arial"/>
                <w:szCs w:val="22"/>
              </w:rPr>
            </w:pPr>
            <w:r w:rsidRPr="00CE79EB">
              <w:rPr>
                <w:rFonts w:cs="Arial"/>
                <w:szCs w:val="22"/>
              </w:rPr>
              <w:t>Communicate changes effectively to stakeholders and team members.</w:t>
            </w:r>
          </w:p>
          <w:p w14:paraId="456AA58A" w14:textId="77777777" w:rsidR="00395F4D" w:rsidRPr="00CE79EB" w:rsidRDefault="00395F4D" w:rsidP="009A4319">
            <w:pPr>
              <w:pStyle w:val="ListParagraph"/>
              <w:numPr>
                <w:ilvl w:val="0"/>
                <w:numId w:val="3"/>
              </w:numPr>
              <w:rPr>
                <w:rFonts w:cs="Arial"/>
                <w:szCs w:val="22"/>
              </w:rPr>
            </w:pPr>
            <w:r w:rsidRPr="00CE79EB">
              <w:rPr>
                <w:rFonts w:cs="Arial"/>
                <w:szCs w:val="22"/>
              </w:rPr>
              <w:t>Ensure smooth implementation of new processes and systems.</w:t>
            </w:r>
          </w:p>
          <w:p w14:paraId="02EC1565" w14:textId="519C9E26" w:rsidR="00040BFC" w:rsidRPr="0023028D" w:rsidRDefault="00040BFC" w:rsidP="1FF89185">
            <w:pPr>
              <w:pStyle w:val="BulletedList"/>
              <w:numPr>
                <w:ilvl w:val="0"/>
                <w:numId w:val="0"/>
              </w:numPr>
              <w:rPr>
                <w:rStyle w:val="BulletedListChar"/>
                <w:rFonts w:ascii="Arial" w:hAnsi="Arial" w:cs="Arial"/>
                <w:color w:val="262626" w:themeColor="text1" w:themeTint="D9"/>
                <w:sz w:val="22"/>
              </w:rPr>
            </w:pPr>
          </w:p>
        </w:tc>
      </w:tr>
      <w:tr w:rsidR="00040BFC" w:rsidRPr="00CE79EB"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23028D" w:rsidRDefault="00040BFC" w:rsidP="000D5DAA">
            <w:pPr>
              <w:pStyle w:val="Descriptionlabels"/>
              <w:rPr>
                <w:rStyle w:val="Strong"/>
                <w:rFonts w:cs="Arial"/>
                <w:b/>
                <w:bCs w:val="0"/>
                <w:sz w:val="22"/>
              </w:rPr>
            </w:pPr>
            <w:r w:rsidRPr="00CE79EB">
              <w:rPr>
                <w:rFonts w:eastAsia="Times New Roman" w:cs="Arial"/>
                <w:b w:val="0"/>
                <w:smallCaps w:val="0"/>
                <w:color w:val="auto"/>
                <w:sz w:val="22"/>
                <w:lang w:val="en-GB"/>
              </w:rPr>
              <w:lastRenderedPageBreak/>
              <w:br w:type="page"/>
            </w:r>
            <w:r w:rsidRPr="00CE79EB">
              <w:rPr>
                <w:rFonts w:eastAsia="Times New Roman" w:cs="Arial"/>
                <w:b w:val="0"/>
                <w:smallCaps w:val="0"/>
                <w:color w:val="auto"/>
                <w:sz w:val="22"/>
                <w:lang w:val="en-GB"/>
              </w:rPr>
              <w:br w:type="page"/>
            </w:r>
            <w:r w:rsidRPr="0023028D">
              <w:rPr>
                <w:rFonts w:cs="Arial"/>
                <w:color w:val="FFFFFF" w:themeColor="background1"/>
                <w:sz w:val="22"/>
              </w:rPr>
              <w:t>Dimensions of the role</w:t>
            </w:r>
          </w:p>
        </w:tc>
      </w:tr>
      <w:tr w:rsidR="00040BFC" w:rsidRPr="00CE79EB"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789B79" w14:textId="77777777" w:rsidR="00040BFC" w:rsidRPr="0023028D" w:rsidRDefault="00040BFC" w:rsidP="002877FF">
            <w:pPr>
              <w:rPr>
                <w:rStyle w:val="BulletedListChar"/>
                <w:rFonts w:ascii="Arial" w:hAnsi="Arial" w:cs="Arial"/>
                <w:color w:val="262626" w:themeColor="text1" w:themeTint="D9"/>
                <w:sz w:val="22"/>
                <w:szCs w:val="22"/>
              </w:rPr>
            </w:pPr>
          </w:p>
          <w:p w14:paraId="5A60F793" w14:textId="7CEF699D" w:rsidR="00A06078" w:rsidRPr="00CE79EB" w:rsidRDefault="00A06078"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t xml:space="preserve">The role </w:t>
            </w:r>
            <w:r w:rsidR="007C7E24" w:rsidRPr="00CE79EB">
              <w:rPr>
                <w:rStyle w:val="BulletedListChar"/>
                <w:rFonts w:ascii="Arial" w:hAnsi="Arial" w:cs="Arial"/>
                <w:bCs/>
                <w:sz w:val="22"/>
              </w:rPr>
              <w:t xml:space="preserve">is </w:t>
            </w:r>
            <w:r w:rsidRPr="00CE79EB">
              <w:rPr>
                <w:rStyle w:val="BulletedListChar"/>
                <w:rFonts w:ascii="Arial" w:hAnsi="Arial" w:cs="Arial"/>
                <w:bCs/>
                <w:sz w:val="22"/>
              </w:rPr>
              <w:t xml:space="preserve">responsible for delivering the Safety and Quality Standard </w:t>
            </w:r>
            <w:r w:rsidR="004C6036" w:rsidRPr="00CE79EB">
              <w:rPr>
                <w:rStyle w:val="BulletedListChar"/>
                <w:rFonts w:ascii="Arial" w:hAnsi="Arial" w:cs="Arial"/>
                <w:bCs/>
                <w:sz w:val="22"/>
              </w:rPr>
              <w:t>for the Council’s 5000 homes</w:t>
            </w:r>
            <w:r w:rsidR="000F2B56" w:rsidRPr="00CE79EB">
              <w:rPr>
                <w:rStyle w:val="BulletedListChar"/>
                <w:rFonts w:ascii="Arial" w:hAnsi="Arial" w:cs="Arial"/>
                <w:bCs/>
                <w:sz w:val="22"/>
              </w:rPr>
              <w:t xml:space="preserve">.  The key dimensions are: </w:t>
            </w:r>
          </w:p>
          <w:p w14:paraId="55069FFD" w14:textId="267FD18F" w:rsidR="00A06078" w:rsidRPr="00CE79EB" w:rsidRDefault="00A06078"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t>Compliance and Regulation: Ensuring adherence to all relevant health and safety regulations, including the Decent Homes Standard and other legal requirements</w:t>
            </w:r>
            <w:r w:rsidR="000F2B56" w:rsidRPr="00CE79EB">
              <w:rPr>
                <w:rStyle w:val="BulletedListChar"/>
                <w:rFonts w:ascii="Arial" w:hAnsi="Arial" w:cs="Arial"/>
                <w:bCs/>
                <w:sz w:val="22"/>
              </w:rPr>
              <w:t>.</w:t>
            </w:r>
          </w:p>
          <w:p w14:paraId="7A3481BA" w14:textId="4AD19E10" w:rsidR="00A06078" w:rsidRPr="00CE79EB" w:rsidRDefault="00A06078"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t>Maintenance and Repairs: Overseeing the timely and effective delivery of maintenance, repairs, and planned improvements to ensure homes remain safe and well-maintained</w:t>
            </w:r>
          </w:p>
          <w:p w14:paraId="4B61AE16" w14:textId="5C8058E3" w:rsidR="00A06078" w:rsidRPr="00CE79EB" w:rsidRDefault="00A06078"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t>Quality Assurance: Conducting regular inspections and assessments to maintain an accurate, up-to-date understanding of the condition of properties</w:t>
            </w:r>
          </w:p>
          <w:p w14:paraId="7D606305" w14:textId="3BD2A063" w:rsidR="00A06078" w:rsidRPr="00CE79EB" w:rsidRDefault="00A06078"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lastRenderedPageBreak/>
              <w:t>Risk Management: Identifying and mitigating risks related to the safety and quality of housing, including addressing any issues that arise from health and safety assessments</w:t>
            </w:r>
            <w:r w:rsidR="00920733" w:rsidRPr="00CE79EB">
              <w:rPr>
                <w:rStyle w:val="BulletedListChar"/>
                <w:rFonts w:ascii="Arial" w:hAnsi="Arial" w:cs="Arial"/>
                <w:bCs/>
                <w:sz w:val="22"/>
              </w:rPr>
              <w:t>.</w:t>
            </w:r>
          </w:p>
          <w:p w14:paraId="1BD0D005" w14:textId="6ECE7E6E" w:rsidR="00E51548" w:rsidRPr="00CE79EB" w:rsidRDefault="00E51548"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t>Budget Responsibility £7m</w:t>
            </w:r>
          </w:p>
          <w:p w14:paraId="3B5E2A00" w14:textId="71FDC4C9" w:rsidR="007560C0" w:rsidRPr="00CE79EB" w:rsidRDefault="007560C0" w:rsidP="009A4319">
            <w:pPr>
              <w:pStyle w:val="BulletedList"/>
              <w:numPr>
                <w:ilvl w:val="0"/>
                <w:numId w:val="4"/>
              </w:numPr>
              <w:rPr>
                <w:rStyle w:val="BulletedListChar"/>
                <w:rFonts w:ascii="Arial" w:hAnsi="Arial" w:cs="Arial"/>
                <w:bCs/>
                <w:sz w:val="22"/>
              </w:rPr>
            </w:pPr>
            <w:r w:rsidRPr="00CE79EB">
              <w:rPr>
                <w:rStyle w:val="BulletedListChar"/>
                <w:rFonts w:ascii="Arial" w:hAnsi="Arial" w:cs="Arial"/>
                <w:bCs/>
                <w:sz w:val="22"/>
              </w:rPr>
              <w:t>Number of contracts to deliver services: 15</w:t>
            </w:r>
          </w:p>
          <w:p w14:paraId="52F966C2" w14:textId="77777777" w:rsidR="002877FF" w:rsidRDefault="002877FF" w:rsidP="002877FF">
            <w:pPr>
              <w:rPr>
                <w:rStyle w:val="BulletedListChar"/>
                <w:rFonts w:ascii="Arial" w:hAnsi="Arial" w:cs="Arial"/>
                <w:color w:val="262626" w:themeColor="text1" w:themeTint="D9"/>
                <w:sz w:val="22"/>
                <w:szCs w:val="22"/>
              </w:rPr>
            </w:pPr>
          </w:p>
          <w:p w14:paraId="65642579" w14:textId="00EEED8C" w:rsidR="0023028D" w:rsidRPr="0023028D" w:rsidRDefault="0023028D" w:rsidP="002877FF">
            <w:pPr>
              <w:rPr>
                <w:rStyle w:val="BulletedListChar"/>
                <w:rFonts w:ascii="Arial" w:hAnsi="Arial" w:cs="Arial"/>
                <w:color w:val="262626" w:themeColor="text1" w:themeTint="D9"/>
                <w:sz w:val="22"/>
                <w:szCs w:val="22"/>
              </w:rPr>
            </w:pPr>
          </w:p>
        </w:tc>
      </w:tr>
      <w:tr w:rsidR="00040BFC" w:rsidRPr="00CE79EB"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23028D" w:rsidRDefault="00040BFC" w:rsidP="000D5DAA">
            <w:pPr>
              <w:pStyle w:val="Descriptionlabels"/>
              <w:rPr>
                <w:rStyle w:val="Strong"/>
                <w:rFonts w:cs="Arial"/>
                <w:b/>
                <w:bCs w:val="0"/>
                <w:sz w:val="22"/>
              </w:rPr>
            </w:pPr>
            <w:r w:rsidRPr="0023028D">
              <w:rPr>
                <w:rFonts w:cs="Arial"/>
                <w:sz w:val="22"/>
              </w:rPr>
              <w:lastRenderedPageBreak/>
              <w:br w:type="page"/>
            </w:r>
            <w:r w:rsidRPr="0023028D">
              <w:rPr>
                <w:rStyle w:val="DetailsChar"/>
                <w:rFonts w:ascii="Arial" w:hAnsi="Arial" w:cs="Arial"/>
                <w:color w:val="FFFFFF" w:themeColor="background1"/>
                <w:sz w:val="22"/>
              </w:rPr>
              <w:t>Areas of Accountability/Problem Solving – Decision Making / Scope for Impact</w:t>
            </w:r>
          </w:p>
        </w:tc>
      </w:tr>
      <w:tr w:rsidR="00040BFC" w:rsidRPr="00CE79EB"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D71411" w14:textId="77777777" w:rsidR="00040BFC" w:rsidRPr="0023028D" w:rsidRDefault="00040BFC" w:rsidP="00945CBD">
            <w:pPr>
              <w:pStyle w:val="BulletedList"/>
              <w:numPr>
                <w:ilvl w:val="0"/>
                <w:numId w:val="0"/>
              </w:numPr>
              <w:ind w:left="720" w:hanging="360"/>
              <w:rPr>
                <w:rFonts w:ascii="Arial" w:hAnsi="Arial" w:cs="Arial"/>
                <w:sz w:val="22"/>
              </w:rPr>
            </w:pPr>
          </w:p>
          <w:p w14:paraId="34CE8538" w14:textId="77777777" w:rsidR="00774059" w:rsidRPr="0023028D" w:rsidRDefault="00774059" w:rsidP="0023028D">
            <w:pPr>
              <w:pStyle w:val="BulletedList"/>
              <w:numPr>
                <w:ilvl w:val="0"/>
                <w:numId w:val="0"/>
              </w:numPr>
              <w:ind w:left="360"/>
              <w:rPr>
                <w:rFonts w:ascii="Arial" w:hAnsi="Arial" w:cs="Arial"/>
                <w:b/>
                <w:bCs/>
                <w:sz w:val="22"/>
              </w:rPr>
            </w:pPr>
            <w:r w:rsidRPr="0023028D">
              <w:rPr>
                <w:rFonts w:ascii="Arial" w:hAnsi="Arial" w:cs="Arial"/>
                <w:b/>
                <w:bCs/>
                <w:sz w:val="22"/>
              </w:rPr>
              <w:t>Areas of Accountability</w:t>
            </w:r>
          </w:p>
          <w:p w14:paraId="71D98B49" w14:textId="7D68E7C0"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Regulatory Compliance</w:t>
            </w:r>
            <w:r w:rsidRPr="00CE79EB">
              <w:rPr>
                <w:rFonts w:ascii="Arial" w:hAnsi="Arial" w:cs="Arial"/>
                <w:sz w:val="22"/>
              </w:rPr>
              <w:t xml:space="preserve">: Ensuring all properties meet </w:t>
            </w:r>
            <w:r w:rsidR="00C60495" w:rsidRPr="00CE79EB">
              <w:rPr>
                <w:rFonts w:ascii="Arial" w:hAnsi="Arial" w:cs="Arial"/>
                <w:sz w:val="22"/>
              </w:rPr>
              <w:t>the Regulator</w:t>
            </w:r>
            <w:r w:rsidR="008706C2" w:rsidRPr="00CE79EB">
              <w:rPr>
                <w:rFonts w:ascii="Arial" w:hAnsi="Arial" w:cs="Arial"/>
                <w:sz w:val="22"/>
              </w:rPr>
              <w:t xml:space="preserve"> of Social Housing’s </w:t>
            </w:r>
            <w:r w:rsidR="00084A62" w:rsidRPr="00CE79EB">
              <w:rPr>
                <w:rFonts w:ascii="Arial" w:hAnsi="Arial" w:cs="Arial"/>
                <w:sz w:val="22"/>
              </w:rPr>
              <w:t xml:space="preserve">Safety and Quality Standard and </w:t>
            </w:r>
            <w:r w:rsidRPr="00CE79EB">
              <w:rPr>
                <w:rFonts w:ascii="Arial" w:hAnsi="Arial" w:cs="Arial"/>
                <w:sz w:val="22"/>
              </w:rPr>
              <w:t>health and safety regulations and standards.</w:t>
            </w:r>
          </w:p>
          <w:p w14:paraId="41C15679" w14:textId="0CB02594"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Maintenance Oversight:</w:t>
            </w:r>
            <w:r w:rsidRPr="00CE79EB">
              <w:rPr>
                <w:rFonts w:ascii="Arial" w:hAnsi="Arial" w:cs="Arial"/>
                <w:sz w:val="22"/>
              </w:rPr>
              <w:t xml:space="preserve"> Managing and overseeing maintenance </w:t>
            </w:r>
            <w:r w:rsidR="00084A62" w:rsidRPr="00CE79EB">
              <w:rPr>
                <w:rFonts w:ascii="Arial" w:hAnsi="Arial" w:cs="Arial"/>
                <w:sz w:val="22"/>
              </w:rPr>
              <w:t>contracts</w:t>
            </w:r>
          </w:p>
          <w:p w14:paraId="311F299D" w14:textId="785B8974"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Quality Assurance</w:t>
            </w:r>
            <w:r w:rsidRPr="00CE79EB">
              <w:rPr>
                <w:rFonts w:ascii="Arial" w:hAnsi="Arial" w:cs="Arial"/>
                <w:sz w:val="22"/>
              </w:rPr>
              <w:t xml:space="preserve">: </w:t>
            </w:r>
            <w:r w:rsidR="00C17DB7" w:rsidRPr="00CE79EB">
              <w:rPr>
                <w:rFonts w:ascii="Arial" w:hAnsi="Arial" w:cs="Arial"/>
                <w:sz w:val="22"/>
              </w:rPr>
              <w:t xml:space="preserve">Ensure </w:t>
            </w:r>
            <w:r w:rsidRPr="00CE79EB">
              <w:rPr>
                <w:rFonts w:ascii="Arial" w:hAnsi="Arial" w:cs="Arial"/>
                <w:sz w:val="22"/>
              </w:rPr>
              <w:t xml:space="preserve"> regular inspections and audits </w:t>
            </w:r>
            <w:r w:rsidR="00C17DB7" w:rsidRPr="00CE79EB">
              <w:rPr>
                <w:rFonts w:ascii="Arial" w:hAnsi="Arial" w:cs="Arial"/>
                <w:sz w:val="22"/>
              </w:rPr>
              <w:t xml:space="preserve">are undertaken </w:t>
            </w:r>
            <w:r w:rsidRPr="00CE79EB">
              <w:rPr>
                <w:rFonts w:ascii="Arial" w:hAnsi="Arial" w:cs="Arial"/>
                <w:sz w:val="22"/>
              </w:rPr>
              <w:t>to ensure properties are well-maintained and safe.</w:t>
            </w:r>
          </w:p>
          <w:p w14:paraId="138C34B8"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Risk Management:</w:t>
            </w:r>
            <w:r w:rsidRPr="00CE79EB">
              <w:rPr>
                <w:rFonts w:ascii="Arial" w:hAnsi="Arial" w:cs="Arial"/>
                <w:sz w:val="22"/>
              </w:rPr>
              <w:t xml:space="preserve"> Identifying potential risks and implementing measures to mitigate them.</w:t>
            </w:r>
          </w:p>
          <w:p w14:paraId="04CF31AB"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Tenant Support:</w:t>
            </w:r>
            <w:r w:rsidRPr="00CE79EB">
              <w:rPr>
                <w:rFonts w:ascii="Arial" w:hAnsi="Arial" w:cs="Arial"/>
                <w:sz w:val="22"/>
              </w:rPr>
              <w:t xml:space="preserve"> Addressing tenant concerns and ensuring their homes meet safety and quality standards.</w:t>
            </w:r>
          </w:p>
          <w:p w14:paraId="1BB110CA" w14:textId="77777777" w:rsidR="00774059" w:rsidRPr="0023028D" w:rsidRDefault="00774059" w:rsidP="0023028D">
            <w:pPr>
              <w:pStyle w:val="BulletedList"/>
              <w:numPr>
                <w:ilvl w:val="0"/>
                <w:numId w:val="0"/>
              </w:numPr>
              <w:ind w:left="360"/>
              <w:rPr>
                <w:rFonts w:ascii="Arial" w:hAnsi="Arial" w:cs="Arial"/>
                <w:b/>
                <w:bCs/>
                <w:sz w:val="22"/>
              </w:rPr>
            </w:pPr>
            <w:r w:rsidRPr="0023028D">
              <w:rPr>
                <w:rFonts w:ascii="Arial" w:hAnsi="Arial" w:cs="Arial"/>
                <w:b/>
                <w:bCs/>
                <w:sz w:val="22"/>
              </w:rPr>
              <w:t>Problem-Solving and Decision-Making</w:t>
            </w:r>
          </w:p>
          <w:p w14:paraId="72DDDA8A"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Issue Resolution</w:t>
            </w:r>
            <w:r w:rsidRPr="00CE79EB">
              <w:rPr>
                <w:rFonts w:ascii="Arial" w:hAnsi="Arial" w:cs="Arial"/>
                <w:sz w:val="22"/>
              </w:rPr>
              <w:t>: Quickly addressing and resolving maintenance and safety issues reported by tenants.</w:t>
            </w:r>
          </w:p>
          <w:p w14:paraId="4415D313"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Resource Allocation</w:t>
            </w:r>
            <w:r w:rsidRPr="00CE79EB">
              <w:rPr>
                <w:rFonts w:ascii="Arial" w:hAnsi="Arial" w:cs="Arial"/>
                <w:sz w:val="22"/>
              </w:rPr>
              <w:t>: Deciding on the allocation of resources for repairs and improvements based on urgency and impact.</w:t>
            </w:r>
          </w:p>
          <w:p w14:paraId="144F4BF5"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Policy Implementation</w:t>
            </w:r>
            <w:r w:rsidRPr="00CE79EB">
              <w:rPr>
                <w:rFonts w:ascii="Arial" w:hAnsi="Arial" w:cs="Arial"/>
                <w:sz w:val="22"/>
              </w:rPr>
              <w:t>: Developing and implementing policies to maintain and improve housing standards.</w:t>
            </w:r>
          </w:p>
          <w:p w14:paraId="4121B77E"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Stakeholder Coordination</w:t>
            </w:r>
            <w:r w:rsidRPr="00CE79EB">
              <w:rPr>
                <w:rFonts w:ascii="Arial" w:hAnsi="Arial" w:cs="Arial"/>
                <w:sz w:val="22"/>
              </w:rPr>
              <w:t>: Collaborating with contractors, suppliers, and other stakeholders to ensure timely and effective service delivery.</w:t>
            </w:r>
          </w:p>
          <w:p w14:paraId="45892D2C" w14:textId="231386D1"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Emergency Response</w:t>
            </w:r>
            <w:r w:rsidRPr="00CE79EB">
              <w:rPr>
                <w:rFonts w:ascii="Arial" w:hAnsi="Arial" w:cs="Arial"/>
                <w:sz w:val="22"/>
              </w:rPr>
              <w:t>: Making swift decisions in response to emergencies, such as health hazards.</w:t>
            </w:r>
          </w:p>
          <w:p w14:paraId="3A96C701" w14:textId="77777777" w:rsidR="00774059" w:rsidRPr="0023028D" w:rsidRDefault="00774059" w:rsidP="0023028D">
            <w:pPr>
              <w:pStyle w:val="BulletedList"/>
              <w:numPr>
                <w:ilvl w:val="0"/>
                <w:numId w:val="0"/>
              </w:numPr>
              <w:ind w:left="360"/>
              <w:rPr>
                <w:rFonts w:ascii="Arial" w:hAnsi="Arial" w:cs="Arial"/>
                <w:b/>
                <w:bCs/>
                <w:sz w:val="22"/>
              </w:rPr>
            </w:pPr>
            <w:r w:rsidRPr="0023028D">
              <w:rPr>
                <w:rFonts w:ascii="Arial" w:hAnsi="Arial" w:cs="Arial"/>
                <w:b/>
                <w:bCs/>
                <w:sz w:val="22"/>
              </w:rPr>
              <w:t>Scope of Impact</w:t>
            </w:r>
          </w:p>
          <w:p w14:paraId="455D38EB"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Tenant Well-being:</w:t>
            </w:r>
            <w:r w:rsidRPr="00CE79EB">
              <w:rPr>
                <w:rFonts w:ascii="Arial" w:hAnsi="Arial" w:cs="Arial"/>
                <w:sz w:val="22"/>
              </w:rPr>
              <w:t xml:space="preserve"> Directly impacting the safety, health, and quality of life of tenants.</w:t>
            </w:r>
          </w:p>
          <w:p w14:paraId="245D7B1F" w14:textId="77777777"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Community Health:</w:t>
            </w:r>
            <w:r w:rsidRPr="00CE79EB">
              <w:rPr>
                <w:rFonts w:ascii="Arial" w:hAnsi="Arial" w:cs="Arial"/>
                <w:sz w:val="22"/>
              </w:rPr>
              <w:t xml:space="preserve"> Contributing to the overall health and safety of the community by maintaining high housing standards.</w:t>
            </w:r>
          </w:p>
          <w:p w14:paraId="31490F62" w14:textId="3EDE2FC0"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Organi</w:t>
            </w:r>
            <w:r w:rsidR="00F07D7F" w:rsidRPr="004B31B8">
              <w:rPr>
                <w:rFonts w:ascii="Arial" w:hAnsi="Arial" w:cs="Arial"/>
                <w:b/>
                <w:bCs/>
                <w:sz w:val="22"/>
              </w:rPr>
              <w:t>s</w:t>
            </w:r>
            <w:r w:rsidRPr="004B31B8">
              <w:rPr>
                <w:rFonts w:ascii="Arial" w:hAnsi="Arial" w:cs="Arial"/>
                <w:b/>
                <w:bCs/>
                <w:sz w:val="22"/>
              </w:rPr>
              <w:t>ational Reputation</w:t>
            </w:r>
            <w:r w:rsidRPr="00CE79EB">
              <w:rPr>
                <w:rFonts w:ascii="Arial" w:hAnsi="Arial" w:cs="Arial"/>
                <w:sz w:val="22"/>
              </w:rPr>
              <w:t>: Enhancing the reputation of the housing provider by ensuring compliance and high-quality service.</w:t>
            </w:r>
          </w:p>
          <w:p w14:paraId="5ADFE224" w14:textId="07E87514"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Financial Efficiency</w:t>
            </w:r>
            <w:r w:rsidRPr="00CE79EB">
              <w:rPr>
                <w:rFonts w:ascii="Arial" w:hAnsi="Arial" w:cs="Arial"/>
                <w:sz w:val="22"/>
              </w:rPr>
              <w:t xml:space="preserve">: Ensuring cost-effective maintenance and repair strategies to </w:t>
            </w:r>
            <w:r w:rsidR="00AC654C" w:rsidRPr="00CE79EB">
              <w:rPr>
                <w:rFonts w:ascii="Arial" w:hAnsi="Arial" w:cs="Arial"/>
                <w:sz w:val="22"/>
              </w:rPr>
              <w:t xml:space="preserve">ensure </w:t>
            </w:r>
            <w:r w:rsidR="00A26901" w:rsidRPr="00CE79EB">
              <w:rPr>
                <w:rFonts w:ascii="Arial" w:hAnsi="Arial" w:cs="Arial"/>
                <w:sz w:val="22"/>
              </w:rPr>
              <w:t xml:space="preserve">value for money </w:t>
            </w:r>
          </w:p>
          <w:p w14:paraId="59F35A1D" w14:textId="70755A23" w:rsidR="00774059" w:rsidRPr="00CE79EB" w:rsidRDefault="00774059" w:rsidP="009A4319">
            <w:pPr>
              <w:pStyle w:val="BulletedList"/>
              <w:numPr>
                <w:ilvl w:val="0"/>
                <w:numId w:val="5"/>
              </w:numPr>
              <w:rPr>
                <w:rFonts w:ascii="Arial" w:hAnsi="Arial" w:cs="Arial"/>
                <w:sz w:val="22"/>
              </w:rPr>
            </w:pPr>
            <w:r w:rsidRPr="004B31B8">
              <w:rPr>
                <w:rFonts w:ascii="Arial" w:hAnsi="Arial" w:cs="Arial"/>
                <w:b/>
                <w:bCs/>
                <w:sz w:val="22"/>
              </w:rPr>
              <w:t>Regulatory Standing</w:t>
            </w:r>
            <w:r w:rsidRPr="00CE79EB">
              <w:rPr>
                <w:rFonts w:ascii="Arial" w:hAnsi="Arial" w:cs="Arial"/>
                <w:sz w:val="22"/>
              </w:rPr>
              <w:t xml:space="preserve">: Maintaining compliance with regulations to avoid legal </w:t>
            </w:r>
            <w:r w:rsidR="00A26901" w:rsidRPr="00CE79EB">
              <w:rPr>
                <w:rFonts w:ascii="Arial" w:hAnsi="Arial" w:cs="Arial"/>
                <w:sz w:val="22"/>
              </w:rPr>
              <w:t>claims</w:t>
            </w:r>
            <w:r w:rsidRPr="00CE79EB">
              <w:rPr>
                <w:rFonts w:ascii="Arial" w:hAnsi="Arial" w:cs="Arial"/>
                <w:sz w:val="22"/>
              </w:rPr>
              <w:t xml:space="preserve"> and </w:t>
            </w:r>
            <w:r w:rsidR="0083702A" w:rsidRPr="00CE79EB">
              <w:rPr>
                <w:rFonts w:ascii="Arial" w:hAnsi="Arial" w:cs="Arial"/>
                <w:sz w:val="22"/>
              </w:rPr>
              <w:t xml:space="preserve">enforcement action by the Regulator </w:t>
            </w:r>
          </w:p>
          <w:p w14:paraId="644863AF" w14:textId="0D018140" w:rsidR="00945CBD" w:rsidRPr="0023028D" w:rsidRDefault="00945CBD" w:rsidP="00945CBD">
            <w:pPr>
              <w:pStyle w:val="BulletedList"/>
              <w:numPr>
                <w:ilvl w:val="0"/>
                <w:numId w:val="0"/>
              </w:numPr>
              <w:ind w:left="720" w:hanging="360"/>
              <w:rPr>
                <w:rFonts w:ascii="Arial" w:hAnsi="Arial" w:cs="Arial"/>
                <w:sz w:val="22"/>
              </w:rPr>
            </w:pPr>
          </w:p>
        </w:tc>
      </w:tr>
      <w:tr w:rsidR="00040BFC" w:rsidRPr="00CE79EB"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23028D" w:rsidRDefault="00040BFC" w:rsidP="00A54ECE">
            <w:pPr>
              <w:pStyle w:val="Descriptionlabels"/>
              <w:rPr>
                <w:rStyle w:val="BulletedListChar"/>
                <w:rFonts w:ascii="Arial" w:hAnsi="Arial" w:cs="Arial"/>
                <w:sz w:val="22"/>
              </w:rPr>
            </w:pPr>
            <w:r w:rsidRPr="0023028D">
              <w:rPr>
                <w:rStyle w:val="DetailsChar"/>
                <w:rFonts w:ascii="Arial" w:hAnsi="Arial" w:cs="Arial"/>
                <w:color w:val="FFFFFF" w:themeColor="background1"/>
                <w:sz w:val="22"/>
              </w:rPr>
              <w:t>Planning/Organising/Controlling</w:t>
            </w:r>
          </w:p>
        </w:tc>
      </w:tr>
      <w:tr w:rsidR="00040BFC" w:rsidRPr="00CE79EB"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BAD951" w14:textId="77777777" w:rsidR="0061176C" w:rsidRPr="0023028D" w:rsidRDefault="0061176C" w:rsidP="0023028D">
            <w:pPr>
              <w:pStyle w:val="BulletedList"/>
              <w:numPr>
                <w:ilvl w:val="0"/>
                <w:numId w:val="0"/>
              </w:numPr>
              <w:ind w:left="360"/>
              <w:rPr>
                <w:rFonts w:ascii="Arial" w:hAnsi="Arial" w:cs="Arial"/>
                <w:b/>
                <w:bCs/>
                <w:sz w:val="22"/>
                <w:lang w:val="en-GB"/>
              </w:rPr>
            </w:pPr>
            <w:r w:rsidRPr="0023028D">
              <w:rPr>
                <w:rFonts w:ascii="Arial" w:hAnsi="Arial" w:cs="Arial"/>
                <w:b/>
                <w:bCs/>
                <w:sz w:val="22"/>
                <w:lang w:val="en-GB"/>
              </w:rPr>
              <w:t>Planning Dimensions</w:t>
            </w:r>
          </w:p>
          <w:p w14:paraId="652FEA51"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Strategic Planning</w:t>
            </w:r>
            <w:r w:rsidRPr="0023028D">
              <w:rPr>
                <w:rFonts w:ascii="Arial" w:hAnsi="Arial" w:cs="Arial"/>
                <w:sz w:val="22"/>
                <w:lang w:val="en-GB"/>
              </w:rPr>
              <w:t>: Developing long-term strategies to ensure housing safety and quality, including setting goals and objectives.</w:t>
            </w:r>
          </w:p>
          <w:p w14:paraId="7A3D02DC"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Resource Planning</w:t>
            </w:r>
            <w:r w:rsidRPr="0023028D">
              <w:rPr>
                <w:rFonts w:ascii="Arial" w:hAnsi="Arial" w:cs="Arial"/>
                <w:sz w:val="22"/>
                <w:lang w:val="en-GB"/>
              </w:rPr>
              <w:t>: Allocating resources effectively for maintenance, repairs, and improvements.</w:t>
            </w:r>
          </w:p>
          <w:p w14:paraId="11A39F2C"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Risk Assessment</w:t>
            </w:r>
            <w:r w:rsidRPr="0023028D">
              <w:rPr>
                <w:rFonts w:ascii="Arial" w:hAnsi="Arial" w:cs="Arial"/>
                <w:sz w:val="22"/>
                <w:lang w:val="en-GB"/>
              </w:rPr>
              <w:t>: Identifying potential risks and planning mitigation strategies.</w:t>
            </w:r>
          </w:p>
          <w:p w14:paraId="4D1E082A" w14:textId="281CEA75"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Budget Planning</w:t>
            </w:r>
            <w:r w:rsidRPr="0023028D">
              <w:rPr>
                <w:rFonts w:ascii="Arial" w:hAnsi="Arial" w:cs="Arial"/>
                <w:sz w:val="22"/>
                <w:lang w:val="en-GB"/>
              </w:rPr>
              <w:t xml:space="preserve">: Preparing and managing budgets </w:t>
            </w:r>
          </w:p>
          <w:p w14:paraId="142C2168" w14:textId="77777777" w:rsidR="0061176C"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lastRenderedPageBreak/>
              <w:t>Policy Development</w:t>
            </w:r>
            <w:r w:rsidRPr="0023028D">
              <w:rPr>
                <w:rFonts w:ascii="Arial" w:hAnsi="Arial" w:cs="Arial"/>
                <w:sz w:val="22"/>
                <w:lang w:val="en-GB"/>
              </w:rPr>
              <w:t>: Creating policies and procedures to maintain high standards of safety and quality.</w:t>
            </w:r>
          </w:p>
          <w:p w14:paraId="47B09E83" w14:textId="77777777" w:rsidR="00761498" w:rsidRPr="0023028D" w:rsidRDefault="00761498" w:rsidP="00761498">
            <w:pPr>
              <w:pStyle w:val="BulletedList"/>
              <w:numPr>
                <w:ilvl w:val="0"/>
                <w:numId w:val="0"/>
              </w:numPr>
              <w:ind w:left="360"/>
              <w:rPr>
                <w:rFonts w:ascii="Arial" w:hAnsi="Arial" w:cs="Arial"/>
                <w:sz w:val="22"/>
                <w:lang w:val="en-GB"/>
              </w:rPr>
            </w:pPr>
          </w:p>
          <w:p w14:paraId="7C0A46B4" w14:textId="5E372375" w:rsidR="0061176C" w:rsidRPr="0023028D" w:rsidRDefault="0061176C" w:rsidP="00761498">
            <w:pPr>
              <w:pStyle w:val="BulletedList"/>
              <w:numPr>
                <w:ilvl w:val="0"/>
                <w:numId w:val="0"/>
              </w:numPr>
              <w:ind w:left="360"/>
              <w:rPr>
                <w:rFonts w:ascii="Arial" w:hAnsi="Arial" w:cs="Arial"/>
                <w:b/>
                <w:bCs/>
                <w:sz w:val="22"/>
                <w:lang w:val="en-GB"/>
              </w:rPr>
            </w:pPr>
            <w:r w:rsidRPr="0023028D">
              <w:rPr>
                <w:rFonts w:ascii="Arial" w:hAnsi="Arial" w:cs="Arial"/>
                <w:b/>
                <w:bCs/>
                <w:sz w:val="22"/>
                <w:lang w:val="en-GB"/>
              </w:rPr>
              <w:t>Organi</w:t>
            </w:r>
            <w:r w:rsidR="00761498">
              <w:rPr>
                <w:rFonts w:ascii="Arial" w:hAnsi="Arial" w:cs="Arial"/>
                <w:b/>
                <w:bCs/>
                <w:sz w:val="22"/>
                <w:lang w:val="en-GB"/>
              </w:rPr>
              <w:t>s</w:t>
            </w:r>
            <w:r w:rsidRPr="0023028D">
              <w:rPr>
                <w:rFonts w:ascii="Arial" w:hAnsi="Arial" w:cs="Arial"/>
                <w:b/>
                <w:bCs/>
                <w:sz w:val="22"/>
                <w:lang w:val="en-GB"/>
              </w:rPr>
              <w:t>ing Dimensions</w:t>
            </w:r>
          </w:p>
          <w:p w14:paraId="314762E0"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Team Coordination</w:t>
            </w:r>
            <w:r w:rsidRPr="0023028D">
              <w:rPr>
                <w:rFonts w:ascii="Arial" w:hAnsi="Arial" w:cs="Arial"/>
                <w:sz w:val="22"/>
                <w:lang w:val="en-GB"/>
              </w:rPr>
              <w:t>: Organizing and leading teams responsible for maintenance, inspections, and repairs.</w:t>
            </w:r>
          </w:p>
          <w:p w14:paraId="5D740C1B"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Stakeholder Engagement</w:t>
            </w:r>
            <w:r w:rsidRPr="0023028D">
              <w:rPr>
                <w:rFonts w:ascii="Arial" w:hAnsi="Arial" w:cs="Arial"/>
                <w:sz w:val="22"/>
                <w:lang w:val="en-GB"/>
              </w:rPr>
              <w:t>: Coordinating with contractors, suppliers, and other stakeholders to ensure effective service delivery.</w:t>
            </w:r>
          </w:p>
          <w:p w14:paraId="480144CB"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Resource Allocation</w:t>
            </w:r>
            <w:r w:rsidRPr="0023028D">
              <w:rPr>
                <w:rFonts w:ascii="Arial" w:hAnsi="Arial" w:cs="Arial"/>
                <w:sz w:val="22"/>
                <w:lang w:val="en-GB"/>
              </w:rPr>
              <w:t>: Distributing resources and assigning tasks based on priority and urgency.</w:t>
            </w:r>
          </w:p>
          <w:p w14:paraId="73B9098B" w14:textId="77777777" w:rsidR="0061176C"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Documentation</w:t>
            </w:r>
            <w:r w:rsidRPr="0023028D">
              <w:rPr>
                <w:rFonts w:ascii="Arial" w:hAnsi="Arial" w:cs="Arial"/>
                <w:sz w:val="22"/>
                <w:lang w:val="en-GB"/>
              </w:rPr>
              <w:t>: Maintaining accurate records of inspections, repairs, and compliance with safety standards.</w:t>
            </w:r>
          </w:p>
          <w:p w14:paraId="64B578DE" w14:textId="77777777" w:rsidR="00761498" w:rsidRPr="0023028D" w:rsidRDefault="00761498" w:rsidP="00761498">
            <w:pPr>
              <w:pStyle w:val="BulletedList"/>
              <w:numPr>
                <w:ilvl w:val="0"/>
                <w:numId w:val="0"/>
              </w:numPr>
              <w:ind w:left="360"/>
              <w:rPr>
                <w:rFonts w:ascii="Arial" w:hAnsi="Arial" w:cs="Arial"/>
                <w:sz w:val="22"/>
                <w:lang w:val="en-GB"/>
              </w:rPr>
            </w:pPr>
          </w:p>
          <w:p w14:paraId="1CB0059F" w14:textId="77777777" w:rsidR="0061176C" w:rsidRPr="0023028D" w:rsidRDefault="0061176C" w:rsidP="00761498">
            <w:pPr>
              <w:pStyle w:val="BulletedList"/>
              <w:numPr>
                <w:ilvl w:val="0"/>
                <w:numId w:val="0"/>
              </w:numPr>
              <w:ind w:left="360"/>
              <w:rPr>
                <w:rFonts w:ascii="Arial" w:hAnsi="Arial" w:cs="Arial"/>
                <w:b/>
                <w:bCs/>
                <w:sz w:val="22"/>
                <w:lang w:val="en-GB"/>
              </w:rPr>
            </w:pPr>
            <w:r w:rsidRPr="0023028D">
              <w:rPr>
                <w:rFonts w:ascii="Arial" w:hAnsi="Arial" w:cs="Arial"/>
                <w:b/>
                <w:bCs/>
                <w:sz w:val="22"/>
                <w:lang w:val="en-GB"/>
              </w:rPr>
              <w:t>Controlling Dimensions</w:t>
            </w:r>
          </w:p>
          <w:p w14:paraId="27D45C6F"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Performance Monitoring</w:t>
            </w:r>
            <w:r w:rsidRPr="0023028D">
              <w:rPr>
                <w:rFonts w:ascii="Arial" w:hAnsi="Arial" w:cs="Arial"/>
                <w:sz w:val="22"/>
                <w:lang w:val="en-GB"/>
              </w:rPr>
              <w:t>: Regularly monitoring the performance of maintenance and safety activities to ensure they meet standards.</w:t>
            </w:r>
          </w:p>
          <w:p w14:paraId="18EAE698" w14:textId="34F3F1C3"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Quality Control</w:t>
            </w:r>
            <w:r w:rsidRPr="0023028D">
              <w:rPr>
                <w:rFonts w:ascii="Arial" w:hAnsi="Arial" w:cs="Arial"/>
                <w:sz w:val="22"/>
                <w:lang w:val="en-GB"/>
              </w:rPr>
              <w:t xml:space="preserve">: </w:t>
            </w:r>
            <w:r w:rsidR="005C7B22" w:rsidRPr="0023028D">
              <w:rPr>
                <w:rFonts w:ascii="Arial" w:hAnsi="Arial" w:cs="Arial"/>
                <w:sz w:val="22"/>
                <w:lang w:val="en-GB"/>
              </w:rPr>
              <w:t xml:space="preserve">Ensure </w:t>
            </w:r>
            <w:r w:rsidRPr="0023028D">
              <w:rPr>
                <w:rFonts w:ascii="Arial" w:hAnsi="Arial" w:cs="Arial"/>
                <w:sz w:val="22"/>
                <w:lang w:val="en-GB"/>
              </w:rPr>
              <w:t xml:space="preserve"> inspections and audits</w:t>
            </w:r>
            <w:r w:rsidR="005C7B22" w:rsidRPr="0023028D">
              <w:rPr>
                <w:rFonts w:ascii="Arial" w:hAnsi="Arial" w:cs="Arial"/>
                <w:sz w:val="22"/>
                <w:lang w:val="en-GB"/>
              </w:rPr>
              <w:t xml:space="preserve"> are undertaken </w:t>
            </w:r>
            <w:r w:rsidRPr="0023028D">
              <w:rPr>
                <w:rFonts w:ascii="Arial" w:hAnsi="Arial" w:cs="Arial"/>
                <w:sz w:val="22"/>
                <w:lang w:val="en-GB"/>
              </w:rPr>
              <w:t xml:space="preserve"> to verify the quality of work and adherence to safety regulations.</w:t>
            </w:r>
          </w:p>
          <w:p w14:paraId="069D07A6"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Compliance Checks</w:t>
            </w:r>
            <w:r w:rsidRPr="0023028D">
              <w:rPr>
                <w:rFonts w:ascii="Arial" w:hAnsi="Arial" w:cs="Arial"/>
                <w:sz w:val="22"/>
                <w:lang w:val="en-GB"/>
              </w:rPr>
              <w:t>: Ensuring all activities comply with relevant health and safety regulations.</w:t>
            </w:r>
          </w:p>
          <w:p w14:paraId="513B2825" w14:textId="673B6453"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Issue Resolution</w:t>
            </w:r>
            <w:r w:rsidRPr="0023028D">
              <w:rPr>
                <w:rFonts w:ascii="Arial" w:hAnsi="Arial" w:cs="Arial"/>
                <w:sz w:val="22"/>
                <w:lang w:val="en-GB"/>
              </w:rPr>
              <w:t xml:space="preserve">: </w:t>
            </w:r>
            <w:r w:rsidR="00B601E1" w:rsidRPr="0023028D">
              <w:rPr>
                <w:rFonts w:ascii="Arial" w:hAnsi="Arial" w:cs="Arial"/>
                <w:sz w:val="22"/>
                <w:lang w:val="en-GB"/>
              </w:rPr>
              <w:t xml:space="preserve">ensure that </w:t>
            </w:r>
            <w:r w:rsidRPr="0023028D">
              <w:rPr>
                <w:rFonts w:ascii="Arial" w:hAnsi="Arial" w:cs="Arial"/>
                <w:sz w:val="22"/>
                <w:lang w:val="en-GB"/>
              </w:rPr>
              <w:t xml:space="preserve"> any issues or non-compliance identified </w:t>
            </w:r>
            <w:r w:rsidR="00B601E1" w:rsidRPr="0023028D">
              <w:rPr>
                <w:rFonts w:ascii="Arial" w:hAnsi="Arial" w:cs="Arial"/>
                <w:sz w:val="22"/>
                <w:lang w:val="en-GB"/>
              </w:rPr>
              <w:t xml:space="preserve">are addressed in a timely </w:t>
            </w:r>
            <w:r w:rsidR="008E2882" w:rsidRPr="0023028D">
              <w:rPr>
                <w:rFonts w:ascii="Arial" w:hAnsi="Arial" w:cs="Arial"/>
                <w:sz w:val="22"/>
                <w:lang w:val="en-GB"/>
              </w:rPr>
              <w:t>manager</w:t>
            </w:r>
            <w:r w:rsidRPr="0023028D">
              <w:rPr>
                <w:rFonts w:ascii="Arial" w:hAnsi="Arial" w:cs="Arial"/>
                <w:sz w:val="22"/>
                <w:lang w:val="en-GB"/>
              </w:rPr>
              <w:t>.</w:t>
            </w:r>
          </w:p>
          <w:p w14:paraId="65800029" w14:textId="77777777" w:rsidR="0061176C" w:rsidRPr="0023028D" w:rsidRDefault="0061176C" w:rsidP="009A4319">
            <w:pPr>
              <w:pStyle w:val="BulletedList"/>
              <w:numPr>
                <w:ilvl w:val="0"/>
                <w:numId w:val="6"/>
              </w:numPr>
              <w:rPr>
                <w:rFonts w:ascii="Arial" w:hAnsi="Arial" w:cs="Arial"/>
                <w:sz w:val="22"/>
                <w:lang w:val="en-GB"/>
              </w:rPr>
            </w:pPr>
            <w:r w:rsidRPr="0023028D">
              <w:rPr>
                <w:rFonts w:ascii="Arial" w:hAnsi="Arial" w:cs="Arial"/>
                <w:b/>
                <w:bCs/>
                <w:sz w:val="22"/>
                <w:lang w:val="en-GB"/>
              </w:rPr>
              <w:t>Reporting</w:t>
            </w:r>
            <w:r w:rsidRPr="0023028D">
              <w:rPr>
                <w:rFonts w:ascii="Arial" w:hAnsi="Arial" w:cs="Arial"/>
                <w:sz w:val="22"/>
                <w:lang w:val="en-GB"/>
              </w:rPr>
              <w:t>: Providing regular reports on safety and quality performance to senior management and regulatory bodies.</w:t>
            </w:r>
          </w:p>
          <w:p w14:paraId="79576586" w14:textId="775CAD0E" w:rsidR="002D1A91" w:rsidRPr="0023028D" w:rsidRDefault="002D1A91" w:rsidP="002D1A91">
            <w:pPr>
              <w:pStyle w:val="BulletedList"/>
              <w:numPr>
                <w:ilvl w:val="0"/>
                <w:numId w:val="0"/>
              </w:numPr>
              <w:rPr>
                <w:rStyle w:val="BulletedListChar"/>
                <w:rFonts w:ascii="Arial" w:hAnsi="Arial" w:cs="Arial"/>
                <w:sz w:val="22"/>
              </w:rPr>
            </w:pPr>
          </w:p>
        </w:tc>
      </w:tr>
      <w:tr w:rsidR="00040BFC" w:rsidRPr="00CE79EB"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23028D" w:rsidRDefault="00040BFC" w:rsidP="00A54ECE">
            <w:pPr>
              <w:pStyle w:val="Descriptionlabels"/>
              <w:rPr>
                <w:rStyle w:val="Strong"/>
                <w:rFonts w:cs="Arial"/>
                <w:b/>
                <w:bCs w:val="0"/>
                <w:sz w:val="22"/>
              </w:rPr>
            </w:pPr>
            <w:r w:rsidRPr="0023028D">
              <w:rPr>
                <w:rStyle w:val="DetailsChar"/>
                <w:rFonts w:ascii="Arial" w:hAnsi="Arial" w:cs="Arial"/>
                <w:color w:val="FFFFFF" w:themeColor="background1"/>
                <w:sz w:val="22"/>
              </w:rPr>
              <w:lastRenderedPageBreak/>
              <w:t>Customers and Contacts</w:t>
            </w:r>
          </w:p>
        </w:tc>
      </w:tr>
      <w:tr w:rsidR="00040BFC" w:rsidRPr="00CE79EB"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Pr="0023028D" w:rsidRDefault="00040BFC" w:rsidP="003A5236">
            <w:pPr>
              <w:pStyle w:val="Descriptionlabels"/>
              <w:rPr>
                <w:rStyle w:val="DetailsChar"/>
                <w:rFonts w:ascii="Arial" w:hAnsi="Arial" w:cs="Arial"/>
                <w:sz w:val="22"/>
              </w:rPr>
            </w:pPr>
            <w:r w:rsidRPr="0023028D">
              <w:rPr>
                <w:rStyle w:val="DetailsChar"/>
                <w:rFonts w:ascii="Arial" w:hAnsi="Arial" w:cs="Arial"/>
                <w:sz w:val="22"/>
              </w:rPr>
              <w:t>Internal</w:t>
            </w:r>
          </w:p>
          <w:p w14:paraId="7D5C1823" w14:textId="77777777" w:rsidR="009029DD" w:rsidRPr="00CE79EB" w:rsidRDefault="009029DD" w:rsidP="009029DD">
            <w:pPr>
              <w:pStyle w:val="BulletedList"/>
              <w:rPr>
                <w:rStyle w:val="BulletedListChar"/>
                <w:rFonts w:ascii="Arial" w:hAnsi="Arial" w:cs="Arial"/>
                <w:sz w:val="22"/>
              </w:rPr>
            </w:pPr>
            <w:r w:rsidRPr="00CE79EB">
              <w:rPr>
                <w:rStyle w:val="BulletedListChar"/>
                <w:rFonts w:ascii="Arial" w:hAnsi="Arial" w:cs="Arial"/>
                <w:sz w:val="22"/>
              </w:rPr>
              <w:t xml:space="preserve">All staff including Management Board, </w:t>
            </w:r>
          </w:p>
          <w:p w14:paraId="5116FFAF" w14:textId="77777777" w:rsidR="009029DD" w:rsidRPr="00CE79EB" w:rsidRDefault="009029DD" w:rsidP="009029DD">
            <w:pPr>
              <w:pStyle w:val="BulletedList"/>
              <w:rPr>
                <w:rStyle w:val="BulletedListChar"/>
                <w:rFonts w:ascii="Arial" w:hAnsi="Arial" w:cs="Arial"/>
                <w:sz w:val="22"/>
              </w:rPr>
            </w:pPr>
            <w:r w:rsidRPr="00CE79EB">
              <w:rPr>
                <w:rStyle w:val="BulletedListChar"/>
                <w:rFonts w:ascii="Arial" w:hAnsi="Arial" w:cs="Arial"/>
                <w:sz w:val="22"/>
              </w:rPr>
              <w:t xml:space="preserve">Executive Members including the portfolio holder for Housing Services </w:t>
            </w:r>
          </w:p>
          <w:p w14:paraId="611F703D" w14:textId="5DD5DA03" w:rsidR="009029DD" w:rsidRPr="00CE79EB" w:rsidRDefault="009029DD" w:rsidP="005909A2">
            <w:pPr>
              <w:pStyle w:val="BulletedList"/>
              <w:rPr>
                <w:rStyle w:val="DetailsChar"/>
                <w:rFonts w:ascii="Arial" w:hAnsi="Arial" w:cs="Arial"/>
                <w:sz w:val="22"/>
              </w:rPr>
            </w:pPr>
            <w:r w:rsidRPr="00CE79EB">
              <w:rPr>
                <w:rStyle w:val="BulletedListChar"/>
                <w:rFonts w:ascii="Arial" w:hAnsi="Arial" w:cs="Arial"/>
                <w:sz w:val="22"/>
              </w:rPr>
              <w:t>Ward Members</w:t>
            </w:r>
          </w:p>
          <w:p w14:paraId="61295989" w14:textId="77777777" w:rsidR="00040BFC" w:rsidRPr="0023028D" w:rsidRDefault="00040BFC" w:rsidP="003A5236">
            <w:pPr>
              <w:pStyle w:val="Descriptionlabels"/>
              <w:rPr>
                <w:rStyle w:val="BulletedListChar"/>
                <w:rFonts w:ascii="Arial" w:hAnsi="Arial" w:cs="Arial"/>
                <w:sz w:val="22"/>
              </w:rPr>
            </w:pPr>
            <w:r w:rsidRPr="0023028D">
              <w:rPr>
                <w:rStyle w:val="BulletedListChar"/>
                <w:rFonts w:ascii="Arial" w:hAnsi="Arial" w:cs="Arial"/>
                <w:sz w:val="22"/>
              </w:rPr>
              <w:t>External</w:t>
            </w:r>
          </w:p>
          <w:p w14:paraId="212A8B5C" w14:textId="6F1B5FA1" w:rsidR="00C561C8" w:rsidRPr="0023028D" w:rsidRDefault="00C561C8" w:rsidP="00DD0B59">
            <w:pPr>
              <w:pStyle w:val="BulletedList"/>
              <w:rPr>
                <w:rStyle w:val="BulletedListChar"/>
                <w:rFonts w:ascii="Arial" w:hAnsi="Arial" w:cs="Arial"/>
                <w:sz w:val="22"/>
              </w:rPr>
            </w:pPr>
            <w:r w:rsidRPr="0023028D">
              <w:rPr>
                <w:rStyle w:val="BulletedListChar"/>
                <w:rFonts w:ascii="Arial" w:hAnsi="Arial" w:cs="Arial"/>
                <w:sz w:val="22"/>
              </w:rPr>
              <w:t xml:space="preserve">The Regulator of Social Housing </w:t>
            </w:r>
          </w:p>
          <w:p w14:paraId="071D27D2" w14:textId="06E52E36" w:rsidR="00DD0B59" w:rsidRPr="0023028D" w:rsidRDefault="00DD0B59" w:rsidP="00DD0B59">
            <w:pPr>
              <w:pStyle w:val="BulletedList"/>
              <w:rPr>
                <w:rFonts w:ascii="Arial" w:hAnsi="Arial" w:cs="Arial"/>
                <w:sz w:val="22"/>
              </w:rPr>
            </w:pPr>
            <w:r w:rsidRPr="00CE79EB">
              <w:rPr>
                <w:rStyle w:val="BulletedListChar"/>
                <w:rFonts w:ascii="Arial" w:hAnsi="Arial" w:cs="Arial"/>
                <w:sz w:val="22"/>
              </w:rPr>
              <w:t>Contractors, suppliers, service providers, tenant and resident groups, partnering agencies, leaseholders and members of the public</w:t>
            </w:r>
          </w:p>
          <w:p w14:paraId="7B10DAD8" w14:textId="0769D6E1" w:rsidR="008B6D10" w:rsidDel="005A2B8F" w:rsidRDefault="008B6D10" w:rsidP="1FF89185">
            <w:pPr>
              <w:pStyle w:val="BulletedList"/>
              <w:numPr>
                <w:ilvl w:val="0"/>
                <w:numId w:val="0"/>
              </w:numPr>
              <w:rPr>
                <w:del w:id="1" w:author="Tracy Morgan" w:date="2025-03-06T17:57:00Z" w16du:dateUtc="2025-03-06T17:57:00Z"/>
                <w:rFonts w:ascii="Arial" w:hAnsi="Arial" w:cs="Arial"/>
                <w:color w:val="262626" w:themeColor="text1" w:themeTint="D9"/>
                <w:sz w:val="22"/>
              </w:rPr>
            </w:pPr>
          </w:p>
          <w:p w14:paraId="6D3D8199" w14:textId="135A71F7" w:rsidR="0023028D" w:rsidDel="005A2B8F" w:rsidRDefault="0023028D" w:rsidP="1FF89185">
            <w:pPr>
              <w:pStyle w:val="BulletedList"/>
              <w:numPr>
                <w:ilvl w:val="0"/>
                <w:numId w:val="0"/>
              </w:numPr>
              <w:rPr>
                <w:del w:id="2" w:author="Tracy Morgan" w:date="2025-03-06T17:57:00Z" w16du:dateUtc="2025-03-06T17:57:00Z"/>
                <w:rFonts w:ascii="Arial" w:hAnsi="Arial" w:cs="Arial"/>
                <w:color w:val="262626" w:themeColor="text1" w:themeTint="D9"/>
                <w:sz w:val="22"/>
              </w:rPr>
            </w:pPr>
          </w:p>
          <w:p w14:paraId="1941A9F3" w14:textId="59F937F2" w:rsidR="0023028D" w:rsidDel="005A2B8F" w:rsidRDefault="0023028D" w:rsidP="1FF89185">
            <w:pPr>
              <w:pStyle w:val="BulletedList"/>
              <w:numPr>
                <w:ilvl w:val="0"/>
                <w:numId w:val="0"/>
              </w:numPr>
              <w:rPr>
                <w:del w:id="3" w:author="Tracy Morgan" w:date="2025-03-06T17:57:00Z" w16du:dateUtc="2025-03-06T17:57:00Z"/>
                <w:rFonts w:ascii="Arial" w:hAnsi="Arial" w:cs="Arial"/>
                <w:color w:val="262626" w:themeColor="text1" w:themeTint="D9"/>
                <w:sz w:val="22"/>
              </w:rPr>
            </w:pPr>
          </w:p>
          <w:p w14:paraId="06B20321" w14:textId="77777777" w:rsidR="0023028D" w:rsidRDefault="0023028D" w:rsidP="1FF89185">
            <w:pPr>
              <w:pStyle w:val="BulletedList"/>
              <w:numPr>
                <w:ilvl w:val="0"/>
                <w:numId w:val="0"/>
              </w:numPr>
              <w:rPr>
                <w:rFonts w:ascii="Arial" w:hAnsi="Arial" w:cs="Arial"/>
                <w:color w:val="262626" w:themeColor="text1" w:themeTint="D9"/>
                <w:sz w:val="22"/>
              </w:rPr>
            </w:pPr>
          </w:p>
          <w:p w14:paraId="7C7A7ABA" w14:textId="77777777" w:rsidR="0023028D" w:rsidRDefault="0023028D" w:rsidP="1FF89185">
            <w:pPr>
              <w:pStyle w:val="BulletedList"/>
              <w:numPr>
                <w:ilvl w:val="0"/>
                <w:numId w:val="0"/>
              </w:numPr>
              <w:rPr>
                <w:rFonts w:ascii="Arial" w:hAnsi="Arial" w:cs="Arial"/>
                <w:color w:val="262626" w:themeColor="text1" w:themeTint="D9"/>
                <w:sz w:val="22"/>
              </w:rPr>
            </w:pPr>
          </w:p>
          <w:p w14:paraId="76B5C22C" w14:textId="77777777" w:rsidR="0023028D" w:rsidRDefault="0023028D" w:rsidP="1FF89185">
            <w:pPr>
              <w:pStyle w:val="BulletedList"/>
              <w:numPr>
                <w:ilvl w:val="0"/>
                <w:numId w:val="0"/>
              </w:numPr>
              <w:rPr>
                <w:rFonts w:ascii="Arial" w:hAnsi="Arial" w:cs="Arial"/>
                <w:color w:val="262626" w:themeColor="text1" w:themeTint="D9"/>
                <w:sz w:val="22"/>
              </w:rPr>
            </w:pPr>
          </w:p>
          <w:p w14:paraId="513C4ADE" w14:textId="77777777" w:rsidR="0023028D" w:rsidRDefault="0023028D" w:rsidP="1FF89185">
            <w:pPr>
              <w:pStyle w:val="BulletedList"/>
              <w:numPr>
                <w:ilvl w:val="0"/>
                <w:numId w:val="0"/>
              </w:numPr>
              <w:rPr>
                <w:rFonts w:ascii="Arial" w:hAnsi="Arial" w:cs="Arial"/>
                <w:color w:val="262626" w:themeColor="text1" w:themeTint="D9"/>
                <w:sz w:val="22"/>
              </w:rPr>
            </w:pPr>
          </w:p>
          <w:p w14:paraId="685E4DC2" w14:textId="77777777" w:rsidR="0023028D" w:rsidRDefault="0023028D" w:rsidP="1FF89185">
            <w:pPr>
              <w:pStyle w:val="BulletedList"/>
              <w:numPr>
                <w:ilvl w:val="0"/>
                <w:numId w:val="0"/>
              </w:numPr>
              <w:rPr>
                <w:rFonts w:ascii="Arial" w:hAnsi="Arial" w:cs="Arial"/>
                <w:color w:val="262626" w:themeColor="text1" w:themeTint="D9"/>
                <w:sz w:val="22"/>
              </w:rPr>
            </w:pPr>
          </w:p>
          <w:p w14:paraId="20F67BC2" w14:textId="77777777" w:rsidR="0023028D" w:rsidRDefault="0023028D" w:rsidP="1FF89185">
            <w:pPr>
              <w:pStyle w:val="BulletedList"/>
              <w:numPr>
                <w:ilvl w:val="0"/>
                <w:numId w:val="0"/>
              </w:numPr>
              <w:rPr>
                <w:rFonts w:ascii="Arial" w:hAnsi="Arial" w:cs="Arial"/>
                <w:color w:val="262626" w:themeColor="text1" w:themeTint="D9"/>
                <w:sz w:val="22"/>
              </w:rPr>
            </w:pPr>
          </w:p>
          <w:p w14:paraId="7FE438CB" w14:textId="77777777" w:rsidR="0023028D" w:rsidRDefault="0023028D" w:rsidP="1FF89185">
            <w:pPr>
              <w:pStyle w:val="BulletedList"/>
              <w:numPr>
                <w:ilvl w:val="0"/>
                <w:numId w:val="0"/>
              </w:numPr>
              <w:rPr>
                <w:rFonts w:ascii="Arial" w:hAnsi="Arial" w:cs="Arial"/>
                <w:color w:val="262626" w:themeColor="text1" w:themeTint="D9"/>
                <w:sz w:val="22"/>
              </w:rPr>
            </w:pPr>
          </w:p>
          <w:p w14:paraId="70BD5D08" w14:textId="77777777" w:rsidR="0023028D" w:rsidRDefault="0023028D" w:rsidP="1FF89185">
            <w:pPr>
              <w:pStyle w:val="BulletedList"/>
              <w:numPr>
                <w:ilvl w:val="0"/>
                <w:numId w:val="0"/>
              </w:numPr>
              <w:rPr>
                <w:rFonts w:ascii="Arial" w:hAnsi="Arial" w:cs="Arial"/>
                <w:color w:val="262626" w:themeColor="text1" w:themeTint="D9"/>
                <w:sz w:val="22"/>
              </w:rPr>
            </w:pPr>
          </w:p>
          <w:p w14:paraId="2F556A32" w14:textId="77777777" w:rsidR="0023028D" w:rsidRDefault="0023028D" w:rsidP="1FF89185">
            <w:pPr>
              <w:pStyle w:val="BulletedList"/>
              <w:numPr>
                <w:ilvl w:val="0"/>
                <w:numId w:val="0"/>
              </w:numPr>
              <w:rPr>
                <w:rFonts w:ascii="Arial" w:hAnsi="Arial" w:cs="Arial"/>
                <w:color w:val="262626" w:themeColor="text1" w:themeTint="D9"/>
                <w:sz w:val="22"/>
              </w:rPr>
            </w:pPr>
          </w:p>
          <w:p w14:paraId="1A7C8D23" w14:textId="77777777" w:rsidR="0023028D" w:rsidRDefault="0023028D" w:rsidP="1FF89185">
            <w:pPr>
              <w:pStyle w:val="BulletedList"/>
              <w:numPr>
                <w:ilvl w:val="0"/>
                <w:numId w:val="0"/>
              </w:numPr>
              <w:rPr>
                <w:rFonts w:ascii="Arial" w:hAnsi="Arial" w:cs="Arial"/>
                <w:color w:val="262626" w:themeColor="text1" w:themeTint="D9"/>
                <w:sz w:val="22"/>
              </w:rPr>
            </w:pPr>
          </w:p>
          <w:p w14:paraId="608EEA30" w14:textId="77777777" w:rsidR="0023028D" w:rsidRDefault="0023028D" w:rsidP="1FF89185">
            <w:pPr>
              <w:pStyle w:val="BulletedList"/>
              <w:numPr>
                <w:ilvl w:val="0"/>
                <w:numId w:val="0"/>
              </w:numPr>
              <w:rPr>
                <w:rFonts w:ascii="Arial" w:hAnsi="Arial" w:cs="Arial"/>
                <w:color w:val="262626" w:themeColor="text1" w:themeTint="D9"/>
                <w:sz w:val="22"/>
              </w:rPr>
            </w:pPr>
          </w:p>
          <w:p w14:paraId="0A5CBCAE" w14:textId="234F3F42" w:rsidR="0023028D" w:rsidRPr="0023028D" w:rsidRDefault="0023028D" w:rsidP="1FF89185">
            <w:pPr>
              <w:pStyle w:val="BulletedList"/>
              <w:numPr>
                <w:ilvl w:val="0"/>
                <w:numId w:val="0"/>
              </w:numPr>
              <w:rPr>
                <w:rFonts w:ascii="Arial" w:hAnsi="Arial" w:cs="Arial"/>
                <w:color w:val="262626" w:themeColor="text1" w:themeTint="D9"/>
                <w:sz w:val="22"/>
              </w:rPr>
            </w:pPr>
          </w:p>
        </w:tc>
      </w:tr>
      <w:tr w:rsidR="00040BFC" w:rsidRPr="00CE79EB"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23028D" w:rsidRDefault="00040BFC" w:rsidP="000D5DAA">
            <w:pPr>
              <w:pStyle w:val="Descriptionlabels"/>
              <w:rPr>
                <w:rStyle w:val="DetailsChar"/>
                <w:rFonts w:ascii="Arial" w:hAnsi="Arial" w:cs="Arial"/>
                <w:sz w:val="22"/>
              </w:rPr>
            </w:pPr>
            <w:r w:rsidRPr="0023028D">
              <w:rPr>
                <w:rStyle w:val="DetailsChar"/>
                <w:rFonts w:ascii="Arial" w:hAnsi="Arial" w:cs="Arial"/>
                <w:color w:val="FFFFFF" w:themeColor="background1"/>
                <w:sz w:val="22"/>
              </w:rPr>
              <w:t>Service/Team Structure</w:t>
            </w:r>
          </w:p>
        </w:tc>
      </w:tr>
      <w:tr w:rsidR="00040BFC" w:rsidRPr="00CE79EB"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Pr="0023028D" w:rsidRDefault="00040BFC" w:rsidP="00D700E5">
            <w:pPr>
              <w:pStyle w:val="Descriptionlabels"/>
              <w:ind w:left="720"/>
              <w:rPr>
                <w:rFonts w:cs="Arial"/>
                <w:noProof/>
                <w:sz w:val="22"/>
                <w:lang w:val="en-GB" w:eastAsia="en-GB"/>
              </w:rPr>
            </w:pPr>
          </w:p>
          <w:p w14:paraId="04183ABC" w14:textId="2134B0F9" w:rsidR="00040BFC" w:rsidRPr="0023028D" w:rsidRDefault="007F6760" w:rsidP="00137E4F">
            <w:pPr>
              <w:pStyle w:val="Descriptionlabels"/>
              <w:rPr>
                <w:rStyle w:val="DetailsChar"/>
                <w:rFonts w:ascii="Arial" w:hAnsi="Arial" w:cs="Arial"/>
                <w:sz w:val="22"/>
              </w:rPr>
            </w:pPr>
            <w:r w:rsidRPr="0023028D">
              <w:rPr>
                <w:rFonts w:cs="Arial"/>
                <w:noProof/>
                <w:sz w:val="22"/>
              </w:rPr>
              <w:drawing>
                <wp:inline distT="0" distB="0" distL="0" distR="0" wp14:anchorId="7D760D1B" wp14:editId="5AEDE789">
                  <wp:extent cx="5705475" cy="4400550"/>
                  <wp:effectExtent l="0" t="0" r="0" b="19050"/>
                  <wp:docPr id="20555710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46D5A21" w14:textId="00E5F8A1" w:rsidR="008B6D10" w:rsidRPr="0023028D" w:rsidRDefault="008B6D10" w:rsidP="00137E4F">
            <w:pPr>
              <w:pStyle w:val="Descriptionlabels"/>
              <w:rPr>
                <w:rStyle w:val="DetailsChar"/>
                <w:rFonts w:ascii="Arial" w:hAnsi="Arial" w:cs="Arial"/>
                <w:sz w:val="22"/>
              </w:rPr>
            </w:pPr>
          </w:p>
        </w:tc>
      </w:tr>
    </w:tbl>
    <w:p w14:paraId="65966BBA" w14:textId="77777777" w:rsidR="00042B15" w:rsidRDefault="00EF2EE4" w:rsidP="00E64154">
      <w:pPr>
        <w:rPr>
          <w:b/>
          <w:color w:val="1F497D"/>
          <w:sz w:val="28"/>
          <w:szCs w:val="28"/>
        </w:rPr>
      </w:pPr>
      <w:r w:rsidRPr="00CE79EB">
        <w:rPr>
          <w:rFonts w:cs="Arial"/>
          <w:szCs w:val="22"/>
        </w:rP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838"/>
        <w:gridCol w:w="3119"/>
        <w:gridCol w:w="1106"/>
        <w:gridCol w:w="2670"/>
        <w:gridCol w:w="1299"/>
      </w:tblGrid>
      <w:tr w:rsidR="005031C7" w:rsidRPr="005D6AD4" w14:paraId="055F5D62" w14:textId="7E915172" w:rsidTr="00B26E9D">
        <w:tc>
          <w:tcPr>
            <w:tcW w:w="1838"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194"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4D5006">
        <w:tc>
          <w:tcPr>
            <w:tcW w:w="1838"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119"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10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E649EC" w14:paraId="69F78A98" w14:textId="0902D4C2" w:rsidTr="00B26E9D">
        <w:trPr>
          <w:trHeight w:val="491"/>
        </w:trPr>
        <w:tc>
          <w:tcPr>
            <w:tcW w:w="1838" w:type="dxa"/>
            <w:vMerge w:val="restart"/>
            <w:tcBorders>
              <w:top w:val="single" w:sz="12" w:space="0" w:color="auto"/>
            </w:tcBorders>
          </w:tcPr>
          <w:p w14:paraId="0CEAC0B8" w14:textId="77777777" w:rsidR="0096646D" w:rsidRPr="00E649EC" w:rsidRDefault="0096646D" w:rsidP="000C2C40">
            <w:pPr>
              <w:pStyle w:val="Descriptionlabels"/>
              <w:rPr>
                <w:rStyle w:val="DetailsChar"/>
                <w:rFonts w:ascii="Arial" w:hAnsi="Arial" w:cs="Arial"/>
                <w:sz w:val="22"/>
              </w:rPr>
            </w:pPr>
            <w:r w:rsidRPr="00E649EC">
              <w:rPr>
                <w:rStyle w:val="DetailsChar"/>
                <w:rFonts w:ascii="Arial" w:hAnsi="Arial" w:cs="Arial"/>
                <w:sz w:val="22"/>
              </w:rPr>
              <w:t>Qualifications/ Education / Training / Experience</w:t>
            </w:r>
          </w:p>
          <w:p w14:paraId="24F01096" w14:textId="77777777" w:rsidR="0096646D" w:rsidRPr="00E649EC" w:rsidRDefault="0096646D" w:rsidP="000C2C40">
            <w:pPr>
              <w:pStyle w:val="Descriptionlabels"/>
              <w:rPr>
                <w:rStyle w:val="DetailsChar"/>
                <w:rFonts w:ascii="Arial" w:hAnsi="Arial" w:cs="Arial"/>
                <w:color w:val="FF0000"/>
                <w:sz w:val="22"/>
              </w:rPr>
            </w:pPr>
          </w:p>
        </w:tc>
        <w:tc>
          <w:tcPr>
            <w:tcW w:w="3119" w:type="dxa"/>
            <w:tcBorders>
              <w:top w:val="single" w:sz="12" w:space="0" w:color="auto"/>
            </w:tcBorders>
          </w:tcPr>
          <w:p w14:paraId="653A56FB" w14:textId="261BFE6F" w:rsidR="0096646D" w:rsidRPr="00E649EC" w:rsidRDefault="00903995" w:rsidP="00857306">
            <w:pPr>
              <w:pStyle w:val="BulletedList"/>
              <w:numPr>
                <w:ilvl w:val="0"/>
                <w:numId w:val="0"/>
              </w:numPr>
              <w:ind w:left="360"/>
              <w:rPr>
                <w:rStyle w:val="DetailsChar"/>
                <w:rFonts w:ascii="Arial" w:hAnsi="Arial" w:cs="Arial"/>
                <w:sz w:val="22"/>
              </w:rPr>
            </w:pPr>
            <w:r w:rsidRPr="00903995">
              <w:rPr>
                <w:rFonts w:ascii="Arial" w:hAnsi="Arial" w:cs="Arial"/>
                <w:b/>
                <w:bCs/>
                <w:sz w:val="22"/>
                <w:lang w:val="en-GB"/>
              </w:rPr>
              <w:t>Professional Certifications</w:t>
            </w:r>
            <w:r w:rsidRPr="00903995">
              <w:rPr>
                <w:rFonts w:ascii="Arial" w:hAnsi="Arial" w:cs="Arial"/>
                <w:sz w:val="22"/>
                <w:lang w:val="en-GB"/>
              </w:rPr>
              <w:t>: Certifications such as CIH (Chartered Institute of Housing) or RICS (Royal Institution of Chartered Surveyors)</w:t>
            </w:r>
          </w:p>
        </w:tc>
        <w:tc>
          <w:tcPr>
            <w:tcW w:w="1106" w:type="dxa"/>
            <w:tcBorders>
              <w:top w:val="single" w:sz="12" w:space="0" w:color="auto"/>
            </w:tcBorders>
          </w:tcPr>
          <w:p w14:paraId="3D09EC9F" w14:textId="17975847" w:rsidR="0096646D"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Borders>
              <w:top w:val="single" w:sz="12" w:space="0" w:color="auto"/>
            </w:tcBorders>
          </w:tcPr>
          <w:p w14:paraId="4B1B1B6A" w14:textId="5E47B374" w:rsidR="0096646D" w:rsidRPr="00E649EC" w:rsidRDefault="0096646D" w:rsidP="005676F4">
            <w:pPr>
              <w:pStyle w:val="BulletedList"/>
              <w:numPr>
                <w:ilvl w:val="0"/>
                <w:numId w:val="0"/>
              </w:numPr>
              <w:ind w:left="-43"/>
              <w:rPr>
                <w:rStyle w:val="DetailsChar"/>
                <w:rFonts w:ascii="Arial" w:hAnsi="Arial" w:cs="Arial"/>
                <w:sz w:val="22"/>
              </w:rPr>
            </w:pPr>
            <w:r w:rsidRPr="00E649EC">
              <w:rPr>
                <w:rStyle w:val="BulletedListChar"/>
                <w:rFonts w:ascii="Arial" w:hAnsi="Arial" w:cs="Arial"/>
                <w:sz w:val="22"/>
              </w:rPr>
              <w:t xml:space="preserve"> </w:t>
            </w:r>
            <w:r w:rsidR="000B30EE" w:rsidRPr="00593134">
              <w:rPr>
                <w:rStyle w:val="BulletedListChar"/>
                <w:rFonts w:ascii="Arial" w:hAnsi="Arial" w:cs="Arial"/>
                <w:sz w:val="22"/>
              </w:rPr>
              <w:t>Industry recognized qualification in one or more of the relevant Compliance fields</w:t>
            </w:r>
          </w:p>
        </w:tc>
        <w:tc>
          <w:tcPr>
            <w:tcW w:w="1299" w:type="dxa"/>
            <w:tcBorders>
              <w:top w:val="single" w:sz="12" w:space="0" w:color="auto"/>
            </w:tcBorders>
          </w:tcPr>
          <w:p w14:paraId="4CA8BE1D" w14:textId="4D5490CD" w:rsidR="0096646D" w:rsidRPr="00E649EC" w:rsidRDefault="00CE213F" w:rsidP="005676F4">
            <w:pPr>
              <w:pStyle w:val="BulletedList"/>
              <w:numPr>
                <w:ilvl w:val="0"/>
                <w:numId w:val="0"/>
              </w:numPr>
              <w:ind w:left="41"/>
              <w:rPr>
                <w:rStyle w:val="BulletedListChar"/>
                <w:rFonts w:ascii="Arial" w:hAnsi="Arial" w:cs="Arial"/>
                <w:b/>
                <w:sz w:val="22"/>
              </w:rPr>
            </w:pPr>
            <w:r w:rsidRPr="002B5BD9">
              <w:rPr>
                <w:rStyle w:val="DetailsChar"/>
                <w:rFonts w:ascii="Arial" w:hAnsi="Arial" w:cs="Arial"/>
                <w:b/>
                <w:color w:val="auto"/>
                <w:sz w:val="22"/>
              </w:rPr>
              <w:t>A/I</w:t>
            </w:r>
          </w:p>
        </w:tc>
      </w:tr>
      <w:tr w:rsidR="00E775EC" w:rsidRPr="00E649EC" w14:paraId="561B4D0B" w14:textId="77777777" w:rsidTr="00B26E9D">
        <w:trPr>
          <w:trHeight w:val="435"/>
        </w:trPr>
        <w:tc>
          <w:tcPr>
            <w:tcW w:w="1838" w:type="dxa"/>
            <w:vMerge/>
          </w:tcPr>
          <w:p w14:paraId="0DB0C0B8" w14:textId="77777777" w:rsidR="00E775EC" w:rsidRPr="00E649EC" w:rsidRDefault="00E775EC" w:rsidP="000C2C40">
            <w:pPr>
              <w:pStyle w:val="Descriptionlabels"/>
              <w:rPr>
                <w:rStyle w:val="DetailsChar"/>
                <w:rFonts w:ascii="Arial" w:hAnsi="Arial" w:cs="Arial"/>
                <w:sz w:val="22"/>
              </w:rPr>
            </w:pPr>
          </w:p>
        </w:tc>
        <w:tc>
          <w:tcPr>
            <w:tcW w:w="3119" w:type="dxa"/>
          </w:tcPr>
          <w:p w14:paraId="50DDFFBA" w14:textId="3E45829D" w:rsidR="00E775EC" w:rsidRPr="00E649EC" w:rsidRDefault="0010296F" w:rsidP="00857306">
            <w:pPr>
              <w:pStyle w:val="BulletedList"/>
              <w:numPr>
                <w:ilvl w:val="0"/>
                <w:numId w:val="0"/>
              </w:numPr>
              <w:ind w:left="360"/>
              <w:rPr>
                <w:rFonts w:ascii="Arial" w:hAnsi="Arial" w:cs="Arial"/>
                <w:sz w:val="22"/>
              </w:rPr>
            </w:pPr>
            <w:r w:rsidRPr="0010296F">
              <w:rPr>
                <w:rFonts w:ascii="Arial" w:eastAsia="Times New Roman" w:hAnsi="Arial" w:cs="Arial"/>
                <w:sz w:val="22"/>
                <w:lang w:val="en-GB"/>
              </w:rPr>
              <w:t xml:space="preserve"> Proven experience in a leadership or managerial role, overseeing teams and projects related to </w:t>
            </w:r>
            <w:r w:rsidR="008B1B1F">
              <w:rPr>
                <w:rFonts w:ascii="Arial" w:eastAsia="Times New Roman" w:hAnsi="Arial" w:cs="Arial"/>
                <w:sz w:val="22"/>
                <w:lang w:val="en-GB"/>
              </w:rPr>
              <w:t>compliance</w:t>
            </w:r>
          </w:p>
        </w:tc>
        <w:tc>
          <w:tcPr>
            <w:tcW w:w="1106" w:type="dxa"/>
          </w:tcPr>
          <w:p w14:paraId="6FA854D7" w14:textId="26421983" w:rsidR="00E775EC"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Pr>
          <w:p w14:paraId="27CBA6E1" w14:textId="1C805F97" w:rsidR="00E775EC" w:rsidRPr="00E649EC" w:rsidRDefault="00BA61D4" w:rsidP="005676F4">
            <w:pPr>
              <w:pStyle w:val="BulletedList"/>
              <w:numPr>
                <w:ilvl w:val="0"/>
                <w:numId w:val="0"/>
              </w:numPr>
              <w:ind w:left="-43"/>
              <w:rPr>
                <w:rStyle w:val="BulletedListChar"/>
                <w:rFonts w:ascii="Arial" w:hAnsi="Arial" w:cs="Arial"/>
                <w:sz w:val="22"/>
              </w:rPr>
            </w:pPr>
            <w:r w:rsidRPr="009F69C7">
              <w:rPr>
                <w:rStyle w:val="BulletedListChar"/>
                <w:rFonts w:ascii="Arial" w:hAnsi="Arial" w:cs="Arial"/>
                <w:sz w:val="22"/>
              </w:rPr>
              <w:t>Member of recognized professional body – or working towards membership</w:t>
            </w:r>
          </w:p>
        </w:tc>
        <w:tc>
          <w:tcPr>
            <w:tcW w:w="1299" w:type="dxa"/>
          </w:tcPr>
          <w:p w14:paraId="4ACDD96F" w14:textId="66C7D7EB" w:rsidR="00E775EC" w:rsidRPr="00E649EC" w:rsidRDefault="00CE213F" w:rsidP="005676F4">
            <w:pPr>
              <w:pStyle w:val="BulletedList"/>
              <w:numPr>
                <w:ilvl w:val="0"/>
                <w:numId w:val="0"/>
              </w:numPr>
              <w:ind w:left="41"/>
              <w:rPr>
                <w:rStyle w:val="BulletedListChar"/>
                <w:rFonts w:ascii="Arial" w:hAnsi="Arial" w:cs="Arial"/>
                <w:b/>
                <w:sz w:val="22"/>
              </w:rPr>
            </w:pPr>
            <w:r w:rsidRPr="002B5BD9">
              <w:rPr>
                <w:rStyle w:val="DetailsChar"/>
                <w:rFonts w:ascii="Arial" w:hAnsi="Arial" w:cs="Arial"/>
                <w:b/>
                <w:color w:val="auto"/>
                <w:sz w:val="22"/>
              </w:rPr>
              <w:t>A/I</w:t>
            </w:r>
          </w:p>
        </w:tc>
      </w:tr>
      <w:tr w:rsidR="00E159FF" w:rsidRPr="00E649EC" w14:paraId="12CEC396" w14:textId="77777777" w:rsidTr="00B26E9D">
        <w:trPr>
          <w:trHeight w:val="435"/>
        </w:trPr>
        <w:tc>
          <w:tcPr>
            <w:tcW w:w="1838" w:type="dxa"/>
            <w:vMerge/>
          </w:tcPr>
          <w:p w14:paraId="544C2A47" w14:textId="77777777" w:rsidR="00E159FF" w:rsidRPr="00E649EC" w:rsidRDefault="00E159FF" w:rsidP="000C2C40">
            <w:pPr>
              <w:pStyle w:val="Descriptionlabels"/>
              <w:rPr>
                <w:rStyle w:val="DetailsChar"/>
                <w:rFonts w:ascii="Arial" w:hAnsi="Arial" w:cs="Arial"/>
                <w:sz w:val="22"/>
              </w:rPr>
            </w:pPr>
          </w:p>
        </w:tc>
        <w:tc>
          <w:tcPr>
            <w:tcW w:w="3119" w:type="dxa"/>
          </w:tcPr>
          <w:p w14:paraId="08FEC5DB" w14:textId="5A3ECF87" w:rsidR="00E159FF" w:rsidRPr="00E649EC" w:rsidRDefault="009B4AFF" w:rsidP="00857306">
            <w:pPr>
              <w:pStyle w:val="BulletedList"/>
              <w:numPr>
                <w:ilvl w:val="0"/>
                <w:numId w:val="0"/>
              </w:numPr>
              <w:ind w:left="360"/>
              <w:rPr>
                <w:rFonts w:ascii="Arial" w:hAnsi="Arial" w:cs="Arial"/>
                <w:sz w:val="22"/>
              </w:rPr>
            </w:pPr>
            <w:r>
              <w:rPr>
                <w:rFonts w:ascii="Arial" w:hAnsi="Arial" w:cs="Arial"/>
                <w:sz w:val="22"/>
              </w:rPr>
              <w:t xml:space="preserve">Extensive </w:t>
            </w:r>
            <w:r w:rsidR="0024312A">
              <w:rPr>
                <w:rFonts w:ascii="Arial" w:hAnsi="Arial" w:cs="Arial"/>
                <w:sz w:val="22"/>
              </w:rPr>
              <w:t>experience in property management or housing management</w:t>
            </w:r>
            <w:r w:rsidR="008D6031">
              <w:rPr>
                <w:rFonts w:ascii="Arial" w:hAnsi="Arial" w:cs="Arial"/>
                <w:sz w:val="22"/>
              </w:rPr>
              <w:t>.</w:t>
            </w:r>
            <w:r w:rsidR="00944C20" w:rsidRPr="00E649EC">
              <w:rPr>
                <w:rFonts w:ascii="Arial" w:hAnsi="Arial" w:cs="Arial"/>
                <w:sz w:val="22"/>
              </w:rPr>
              <w:t>.</w:t>
            </w:r>
          </w:p>
        </w:tc>
        <w:tc>
          <w:tcPr>
            <w:tcW w:w="1106" w:type="dxa"/>
          </w:tcPr>
          <w:p w14:paraId="30F910CA" w14:textId="682E79B5" w:rsidR="00E159FF"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Pr>
          <w:p w14:paraId="5E05F1FE" w14:textId="77777777" w:rsidR="00E159FF" w:rsidRPr="00E649EC" w:rsidRDefault="00E159FF" w:rsidP="005676F4">
            <w:pPr>
              <w:pStyle w:val="BulletedList"/>
              <w:numPr>
                <w:ilvl w:val="0"/>
                <w:numId w:val="0"/>
              </w:numPr>
              <w:ind w:left="-43"/>
              <w:rPr>
                <w:rStyle w:val="BulletedListChar"/>
                <w:rFonts w:ascii="Arial" w:hAnsi="Arial" w:cs="Arial"/>
                <w:sz w:val="22"/>
              </w:rPr>
            </w:pPr>
          </w:p>
        </w:tc>
        <w:tc>
          <w:tcPr>
            <w:tcW w:w="1299" w:type="dxa"/>
          </w:tcPr>
          <w:p w14:paraId="25218A99" w14:textId="77777777" w:rsidR="00E159FF" w:rsidRPr="00E649EC" w:rsidRDefault="00E159FF" w:rsidP="005676F4">
            <w:pPr>
              <w:pStyle w:val="BulletedList"/>
              <w:numPr>
                <w:ilvl w:val="0"/>
                <w:numId w:val="0"/>
              </w:numPr>
              <w:ind w:left="41"/>
              <w:rPr>
                <w:rStyle w:val="BulletedListChar"/>
                <w:rFonts w:ascii="Arial" w:hAnsi="Arial" w:cs="Arial"/>
                <w:b/>
                <w:sz w:val="22"/>
              </w:rPr>
            </w:pPr>
          </w:p>
        </w:tc>
      </w:tr>
      <w:tr w:rsidR="00E775EC" w:rsidRPr="00E649EC" w14:paraId="51ABC424" w14:textId="77777777" w:rsidTr="00B26E9D">
        <w:trPr>
          <w:trHeight w:val="435"/>
        </w:trPr>
        <w:tc>
          <w:tcPr>
            <w:tcW w:w="1838" w:type="dxa"/>
            <w:vMerge/>
          </w:tcPr>
          <w:p w14:paraId="3C5C0426" w14:textId="77777777" w:rsidR="00E775EC" w:rsidRPr="00E649EC" w:rsidRDefault="00E775EC" w:rsidP="000C2C40">
            <w:pPr>
              <w:pStyle w:val="Descriptionlabels"/>
              <w:rPr>
                <w:rStyle w:val="DetailsChar"/>
                <w:rFonts w:ascii="Arial" w:hAnsi="Arial" w:cs="Arial"/>
                <w:sz w:val="22"/>
              </w:rPr>
            </w:pPr>
          </w:p>
        </w:tc>
        <w:tc>
          <w:tcPr>
            <w:tcW w:w="3119" w:type="dxa"/>
          </w:tcPr>
          <w:p w14:paraId="3117F1C9" w14:textId="428DB181" w:rsidR="00E775EC" w:rsidRPr="00E649EC" w:rsidRDefault="00E775EC" w:rsidP="00857306">
            <w:pPr>
              <w:pStyle w:val="BulletedList"/>
              <w:numPr>
                <w:ilvl w:val="0"/>
                <w:numId w:val="0"/>
              </w:numPr>
              <w:ind w:left="360"/>
              <w:rPr>
                <w:rFonts w:ascii="Arial" w:hAnsi="Arial" w:cs="Arial"/>
                <w:sz w:val="22"/>
              </w:rPr>
            </w:pPr>
            <w:r w:rsidRPr="00E649EC">
              <w:rPr>
                <w:rFonts w:ascii="Arial" w:eastAsia="Times New Roman" w:hAnsi="Arial" w:cs="Arial"/>
                <w:sz w:val="22"/>
              </w:rPr>
              <w:t>Experience in budget management and contract procurement</w:t>
            </w:r>
          </w:p>
        </w:tc>
        <w:tc>
          <w:tcPr>
            <w:tcW w:w="1106" w:type="dxa"/>
          </w:tcPr>
          <w:p w14:paraId="7EA36689" w14:textId="5132F36B" w:rsidR="00E775EC"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Pr>
          <w:p w14:paraId="5DA190A7" w14:textId="77777777" w:rsidR="00E775EC" w:rsidRPr="00E649EC" w:rsidRDefault="00E775EC" w:rsidP="005676F4">
            <w:pPr>
              <w:pStyle w:val="BulletedList"/>
              <w:numPr>
                <w:ilvl w:val="0"/>
                <w:numId w:val="0"/>
              </w:numPr>
              <w:ind w:left="-43"/>
              <w:rPr>
                <w:rStyle w:val="BulletedListChar"/>
                <w:rFonts w:ascii="Arial" w:hAnsi="Arial" w:cs="Arial"/>
                <w:sz w:val="22"/>
              </w:rPr>
            </w:pPr>
          </w:p>
        </w:tc>
        <w:tc>
          <w:tcPr>
            <w:tcW w:w="1299" w:type="dxa"/>
          </w:tcPr>
          <w:p w14:paraId="1A372C50" w14:textId="77777777" w:rsidR="00E775EC" w:rsidRPr="00E649EC" w:rsidRDefault="00E775EC" w:rsidP="005676F4">
            <w:pPr>
              <w:pStyle w:val="BulletedList"/>
              <w:numPr>
                <w:ilvl w:val="0"/>
                <w:numId w:val="0"/>
              </w:numPr>
              <w:ind w:left="41"/>
              <w:rPr>
                <w:rStyle w:val="BulletedListChar"/>
                <w:rFonts w:ascii="Arial" w:hAnsi="Arial" w:cs="Arial"/>
                <w:b/>
                <w:sz w:val="22"/>
              </w:rPr>
            </w:pPr>
          </w:p>
        </w:tc>
      </w:tr>
      <w:tr w:rsidR="004D62E1" w:rsidRPr="00E649EC" w14:paraId="01933FE0" w14:textId="77777777" w:rsidTr="00B26E9D">
        <w:trPr>
          <w:trHeight w:val="435"/>
        </w:trPr>
        <w:tc>
          <w:tcPr>
            <w:tcW w:w="1838" w:type="dxa"/>
            <w:vMerge/>
          </w:tcPr>
          <w:p w14:paraId="0266B01E" w14:textId="77777777" w:rsidR="004D62E1" w:rsidRPr="00E649EC" w:rsidRDefault="004D62E1" w:rsidP="000C2C40">
            <w:pPr>
              <w:pStyle w:val="Descriptionlabels"/>
              <w:rPr>
                <w:rStyle w:val="DetailsChar"/>
                <w:rFonts w:ascii="Arial" w:hAnsi="Arial" w:cs="Arial"/>
                <w:sz w:val="22"/>
              </w:rPr>
            </w:pPr>
          </w:p>
        </w:tc>
        <w:tc>
          <w:tcPr>
            <w:tcW w:w="3119" w:type="dxa"/>
          </w:tcPr>
          <w:p w14:paraId="387F2F0A" w14:textId="4E146656" w:rsidR="004D62E1" w:rsidRPr="00E649EC" w:rsidRDefault="00313FB7" w:rsidP="00857306">
            <w:pPr>
              <w:pStyle w:val="BulletedList"/>
              <w:numPr>
                <w:ilvl w:val="0"/>
                <w:numId w:val="0"/>
              </w:numPr>
              <w:ind w:left="360"/>
              <w:rPr>
                <w:rFonts w:ascii="Arial" w:eastAsia="Times New Roman" w:hAnsi="Arial" w:cs="Arial"/>
                <w:sz w:val="22"/>
              </w:rPr>
            </w:pPr>
            <w:r>
              <w:rPr>
                <w:rFonts w:ascii="Arial" w:eastAsia="Times New Roman" w:hAnsi="Arial" w:cs="Arial"/>
                <w:sz w:val="22"/>
              </w:rPr>
              <w:t xml:space="preserve">Knowledge of </w:t>
            </w:r>
            <w:r w:rsidR="004D62E1" w:rsidRPr="004D62E1">
              <w:rPr>
                <w:rFonts w:ascii="Arial" w:eastAsia="Times New Roman" w:hAnsi="Arial" w:cs="Arial"/>
                <w:sz w:val="22"/>
              </w:rPr>
              <w:t xml:space="preserve"> relevant software and tools used in housing management and maintenance</w:t>
            </w:r>
          </w:p>
        </w:tc>
        <w:tc>
          <w:tcPr>
            <w:tcW w:w="1106" w:type="dxa"/>
          </w:tcPr>
          <w:p w14:paraId="023C58B2" w14:textId="77777777" w:rsidR="004D62E1" w:rsidRPr="002B5BD9" w:rsidRDefault="004D62E1" w:rsidP="00720D77">
            <w:pPr>
              <w:pStyle w:val="BulletedList"/>
              <w:numPr>
                <w:ilvl w:val="0"/>
                <w:numId w:val="0"/>
              </w:numPr>
              <w:ind w:left="64"/>
              <w:rPr>
                <w:rStyle w:val="DetailsChar"/>
                <w:rFonts w:ascii="Arial" w:hAnsi="Arial" w:cs="Arial"/>
                <w:b/>
                <w:color w:val="auto"/>
                <w:sz w:val="22"/>
              </w:rPr>
            </w:pPr>
          </w:p>
        </w:tc>
        <w:tc>
          <w:tcPr>
            <w:tcW w:w="2670" w:type="dxa"/>
          </w:tcPr>
          <w:p w14:paraId="602368C6" w14:textId="77777777" w:rsidR="004D62E1" w:rsidRPr="00E649EC" w:rsidRDefault="004D62E1" w:rsidP="005676F4">
            <w:pPr>
              <w:pStyle w:val="BulletedList"/>
              <w:numPr>
                <w:ilvl w:val="0"/>
                <w:numId w:val="0"/>
              </w:numPr>
              <w:ind w:left="-43"/>
              <w:rPr>
                <w:rStyle w:val="BulletedListChar"/>
                <w:rFonts w:ascii="Arial" w:hAnsi="Arial" w:cs="Arial"/>
                <w:sz w:val="22"/>
              </w:rPr>
            </w:pPr>
          </w:p>
        </w:tc>
        <w:tc>
          <w:tcPr>
            <w:tcW w:w="1299" w:type="dxa"/>
          </w:tcPr>
          <w:p w14:paraId="4977520B" w14:textId="77777777" w:rsidR="004D62E1" w:rsidRPr="00E649EC" w:rsidRDefault="004D62E1" w:rsidP="005676F4">
            <w:pPr>
              <w:pStyle w:val="BulletedList"/>
              <w:numPr>
                <w:ilvl w:val="0"/>
                <w:numId w:val="0"/>
              </w:numPr>
              <w:ind w:left="41"/>
              <w:rPr>
                <w:rStyle w:val="BulletedListChar"/>
                <w:rFonts w:ascii="Arial" w:hAnsi="Arial" w:cs="Arial"/>
                <w:b/>
                <w:sz w:val="22"/>
              </w:rPr>
            </w:pPr>
          </w:p>
        </w:tc>
      </w:tr>
      <w:tr w:rsidR="0096646D" w:rsidRPr="00E649EC" w14:paraId="5E64BEEE" w14:textId="00923BC0" w:rsidTr="00B26E9D">
        <w:trPr>
          <w:trHeight w:val="361"/>
        </w:trPr>
        <w:tc>
          <w:tcPr>
            <w:tcW w:w="1838" w:type="dxa"/>
            <w:vMerge w:val="restart"/>
            <w:tcBorders>
              <w:top w:val="single" w:sz="12" w:space="0" w:color="auto"/>
            </w:tcBorders>
          </w:tcPr>
          <w:p w14:paraId="588CE84C" w14:textId="138C69B9" w:rsidR="0096646D" w:rsidRPr="00E649EC" w:rsidRDefault="0096646D" w:rsidP="000C2C40">
            <w:pPr>
              <w:pStyle w:val="Descriptionlabels"/>
              <w:rPr>
                <w:rStyle w:val="DetailsChar"/>
                <w:rFonts w:ascii="Arial" w:hAnsi="Arial" w:cs="Arial"/>
                <w:sz w:val="22"/>
              </w:rPr>
            </w:pPr>
            <w:r w:rsidRPr="00E649EC">
              <w:rPr>
                <w:rStyle w:val="LabelChar"/>
                <w:rFonts w:ascii="Arial" w:hAnsi="Arial" w:cs="Arial"/>
                <w:b/>
                <w:sz w:val="22"/>
              </w:rPr>
              <w:t>Knowledge /</w:t>
            </w:r>
            <w:r w:rsidRPr="00E649EC">
              <w:rPr>
                <w:rStyle w:val="DetailsChar"/>
                <w:rFonts w:ascii="Arial" w:hAnsi="Arial" w:cs="Arial"/>
                <w:sz w:val="22"/>
              </w:rPr>
              <w:t>Technical Skills</w:t>
            </w:r>
          </w:p>
          <w:p w14:paraId="30B887D9"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12" w:space="0" w:color="auto"/>
            </w:tcBorders>
          </w:tcPr>
          <w:p w14:paraId="3D5CB556" w14:textId="4390A3D7" w:rsidR="0096646D" w:rsidRPr="00E649EC" w:rsidRDefault="004D5D5A" w:rsidP="005676F4">
            <w:pPr>
              <w:pStyle w:val="BulletedList"/>
              <w:numPr>
                <w:ilvl w:val="0"/>
                <w:numId w:val="0"/>
              </w:numPr>
              <w:ind w:left="359"/>
              <w:rPr>
                <w:rStyle w:val="DetailsChar"/>
                <w:rFonts w:ascii="Arial" w:hAnsi="Arial" w:cs="Arial"/>
                <w:color w:val="auto"/>
                <w:sz w:val="22"/>
              </w:rPr>
            </w:pPr>
            <w:r>
              <w:rPr>
                <w:rFonts w:ascii="Arial" w:eastAsia="Times New Roman" w:hAnsi="Arial" w:cs="Arial"/>
                <w:sz w:val="22"/>
              </w:rPr>
              <w:t xml:space="preserve"> Clear understanding </w:t>
            </w:r>
            <w:r w:rsidR="009513A4">
              <w:rPr>
                <w:rFonts w:ascii="Arial" w:eastAsia="Times New Roman" w:hAnsi="Arial" w:cs="Arial"/>
                <w:sz w:val="22"/>
              </w:rPr>
              <w:t xml:space="preserve">of the health and safety legislation relating to </w:t>
            </w:r>
            <w:r w:rsidR="008E2882">
              <w:rPr>
                <w:rFonts w:ascii="Arial" w:eastAsia="Times New Roman" w:hAnsi="Arial" w:cs="Arial"/>
                <w:sz w:val="22"/>
              </w:rPr>
              <w:t>social</w:t>
            </w:r>
            <w:r w:rsidR="00866D94">
              <w:rPr>
                <w:rFonts w:ascii="Arial" w:eastAsia="Times New Roman" w:hAnsi="Arial" w:cs="Arial"/>
                <w:sz w:val="22"/>
              </w:rPr>
              <w:t xml:space="preserve"> housing</w:t>
            </w:r>
          </w:p>
        </w:tc>
        <w:tc>
          <w:tcPr>
            <w:tcW w:w="1106" w:type="dxa"/>
            <w:tcBorders>
              <w:top w:val="single" w:sz="12" w:space="0" w:color="auto"/>
            </w:tcBorders>
          </w:tcPr>
          <w:p w14:paraId="3D9285F6" w14:textId="66B15883" w:rsidR="0096646D"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Borders>
              <w:top w:val="single" w:sz="12" w:space="0" w:color="auto"/>
            </w:tcBorders>
          </w:tcPr>
          <w:p w14:paraId="204A5327" w14:textId="40A140C2" w:rsidR="0096646D" w:rsidRPr="00E649EC" w:rsidRDefault="0096646D" w:rsidP="0096646D">
            <w:pPr>
              <w:pStyle w:val="BulletedList"/>
              <w:numPr>
                <w:ilvl w:val="0"/>
                <w:numId w:val="0"/>
              </w:numPr>
              <w:rPr>
                <w:rStyle w:val="DetailsChar"/>
                <w:rFonts w:ascii="Arial" w:hAnsi="Arial" w:cs="Arial"/>
                <w:sz w:val="22"/>
              </w:rPr>
            </w:pPr>
          </w:p>
        </w:tc>
        <w:tc>
          <w:tcPr>
            <w:tcW w:w="1299" w:type="dxa"/>
            <w:tcBorders>
              <w:top w:val="single" w:sz="12" w:space="0" w:color="auto"/>
            </w:tcBorders>
          </w:tcPr>
          <w:p w14:paraId="050AE6BB" w14:textId="6483FAFE" w:rsidR="0096646D" w:rsidRPr="00E649EC" w:rsidRDefault="0096646D" w:rsidP="005676F4">
            <w:pPr>
              <w:pStyle w:val="BulletedList"/>
              <w:numPr>
                <w:ilvl w:val="0"/>
                <w:numId w:val="0"/>
              </w:numPr>
              <w:ind w:left="41"/>
              <w:rPr>
                <w:rStyle w:val="BulletedListChar"/>
                <w:rFonts w:ascii="Arial" w:hAnsi="Arial" w:cs="Arial"/>
                <w:b/>
                <w:sz w:val="22"/>
              </w:rPr>
            </w:pPr>
          </w:p>
        </w:tc>
      </w:tr>
      <w:tr w:rsidR="0096646D" w:rsidRPr="00E649EC" w14:paraId="0B4B9073" w14:textId="77777777" w:rsidTr="00B26E9D">
        <w:trPr>
          <w:trHeight w:val="367"/>
        </w:trPr>
        <w:tc>
          <w:tcPr>
            <w:tcW w:w="1838" w:type="dxa"/>
            <w:vMerge/>
          </w:tcPr>
          <w:p w14:paraId="30BC8F98" w14:textId="77777777" w:rsidR="0096646D" w:rsidRPr="00E649EC" w:rsidRDefault="0096646D" w:rsidP="000C2C40">
            <w:pPr>
              <w:pStyle w:val="Descriptionlabels"/>
              <w:rPr>
                <w:rStyle w:val="LabelChar"/>
                <w:rFonts w:ascii="Arial" w:hAnsi="Arial" w:cs="Arial"/>
                <w:b/>
                <w:sz w:val="22"/>
              </w:rPr>
            </w:pPr>
          </w:p>
        </w:tc>
        <w:tc>
          <w:tcPr>
            <w:tcW w:w="3119" w:type="dxa"/>
          </w:tcPr>
          <w:p w14:paraId="4CDD82E6" w14:textId="0CD02C23" w:rsidR="0096646D" w:rsidRPr="00E649EC" w:rsidRDefault="00866D94" w:rsidP="005676F4">
            <w:pPr>
              <w:pStyle w:val="BulletedList"/>
              <w:numPr>
                <w:ilvl w:val="0"/>
                <w:numId w:val="0"/>
              </w:numPr>
              <w:ind w:left="359"/>
              <w:rPr>
                <w:rStyle w:val="DetailsChar"/>
                <w:rFonts w:ascii="Arial" w:hAnsi="Arial" w:cs="Arial"/>
                <w:color w:val="auto"/>
                <w:sz w:val="22"/>
              </w:rPr>
            </w:pPr>
            <w:r>
              <w:rPr>
                <w:rFonts w:ascii="Arial" w:eastAsia="Times New Roman" w:hAnsi="Arial" w:cs="Arial"/>
                <w:sz w:val="22"/>
              </w:rPr>
              <w:t>Understanding of the Social Housing Regulatory regime</w:t>
            </w:r>
          </w:p>
        </w:tc>
        <w:tc>
          <w:tcPr>
            <w:tcW w:w="1106" w:type="dxa"/>
          </w:tcPr>
          <w:p w14:paraId="68F392BC" w14:textId="65DF7AFE" w:rsidR="0096646D"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Pr>
          <w:p w14:paraId="635126B0" w14:textId="7A83E7C7" w:rsidR="0096646D" w:rsidRPr="00E649EC" w:rsidRDefault="0096646D" w:rsidP="005676F4">
            <w:pPr>
              <w:pStyle w:val="BulletedList"/>
              <w:numPr>
                <w:ilvl w:val="0"/>
                <w:numId w:val="0"/>
              </w:numPr>
              <w:ind w:left="359"/>
              <w:rPr>
                <w:rStyle w:val="BulletedListChar"/>
                <w:rFonts w:ascii="Arial" w:hAnsi="Arial" w:cs="Arial"/>
                <w:sz w:val="22"/>
              </w:rPr>
            </w:pPr>
          </w:p>
        </w:tc>
        <w:tc>
          <w:tcPr>
            <w:tcW w:w="1299" w:type="dxa"/>
          </w:tcPr>
          <w:p w14:paraId="3B461976" w14:textId="38431F75" w:rsidR="0096646D" w:rsidRPr="00E649EC" w:rsidRDefault="0096646D" w:rsidP="005676F4">
            <w:pPr>
              <w:pStyle w:val="BulletedList"/>
              <w:numPr>
                <w:ilvl w:val="0"/>
                <w:numId w:val="0"/>
              </w:numPr>
              <w:ind w:left="41"/>
              <w:rPr>
                <w:rStyle w:val="BulletedListChar"/>
                <w:rFonts w:ascii="Arial" w:hAnsi="Arial" w:cs="Arial"/>
                <w:sz w:val="22"/>
              </w:rPr>
            </w:pPr>
          </w:p>
        </w:tc>
      </w:tr>
      <w:tr w:rsidR="00897A11" w:rsidRPr="00E649EC" w14:paraId="22997E11" w14:textId="77777777" w:rsidTr="00B26E9D">
        <w:trPr>
          <w:trHeight w:val="367"/>
        </w:trPr>
        <w:tc>
          <w:tcPr>
            <w:tcW w:w="1838" w:type="dxa"/>
          </w:tcPr>
          <w:p w14:paraId="086215EC" w14:textId="77777777" w:rsidR="00897A11" w:rsidRPr="00E649EC" w:rsidRDefault="00897A11" w:rsidP="000C2C40">
            <w:pPr>
              <w:pStyle w:val="Descriptionlabels"/>
              <w:rPr>
                <w:rStyle w:val="LabelChar"/>
                <w:rFonts w:ascii="Arial" w:hAnsi="Arial" w:cs="Arial"/>
                <w:b/>
                <w:sz w:val="22"/>
              </w:rPr>
            </w:pPr>
          </w:p>
        </w:tc>
        <w:tc>
          <w:tcPr>
            <w:tcW w:w="3119" w:type="dxa"/>
          </w:tcPr>
          <w:p w14:paraId="35EFA6E6" w14:textId="38C9BDA2" w:rsidR="00897A11" w:rsidRDefault="008E2882" w:rsidP="005676F4">
            <w:pPr>
              <w:pStyle w:val="BulletedList"/>
              <w:numPr>
                <w:ilvl w:val="0"/>
                <w:numId w:val="0"/>
              </w:numPr>
              <w:ind w:left="359"/>
              <w:rPr>
                <w:rFonts w:ascii="Arial" w:eastAsia="Times New Roman" w:hAnsi="Arial" w:cs="Arial"/>
                <w:sz w:val="22"/>
              </w:rPr>
            </w:pPr>
            <w:r>
              <w:rPr>
                <w:rStyle w:val="DetailsChar"/>
                <w:rFonts w:ascii="Arial" w:hAnsi="Arial" w:cs="Arial"/>
                <w:sz w:val="22"/>
              </w:rPr>
              <w:t>Knowledge</w:t>
            </w:r>
            <w:r w:rsidR="009A2576">
              <w:rPr>
                <w:rStyle w:val="DetailsChar"/>
                <w:rFonts w:ascii="Arial" w:hAnsi="Arial" w:cs="Arial"/>
                <w:sz w:val="22"/>
              </w:rPr>
              <w:t xml:space="preserve"> of legislation </w:t>
            </w:r>
            <w:r w:rsidR="004173A7">
              <w:rPr>
                <w:rStyle w:val="DetailsChar"/>
                <w:rFonts w:ascii="Arial" w:hAnsi="Arial" w:cs="Arial"/>
                <w:sz w:val="22"/>
              </w:rPr>
              <w:t xml:space="preserve">and good practice relating to </w:t>
            </w:r>
            <w:r>
              <w:rPr>
                <w:rStyle w:val="DetailsChar"/>
                <w:rFonts w:ascii="Arial" w:hAnsi="Arial" w:cs="Arial"/>
                <w:sz w:val="22"/>
              </w:rPr>
              <w:t>procurement</w:t>
            </w:r>
            <w:r w:rsidR="004173A7">
              <w:rPr>
                <w:rStyle w:val="DetailsChar"/>
                <w:rFonts w:ascii="Arial" w:hAnsi="Arial" w:cs="Arial"/>
                <w:sz w:val="22"/>
              </w:rPr>
              <w:t xml:space="preserve"> and contract management </w:t>
            </w:r>
          </w:p>
        </w:tc>
        <w:tc>
          <w:tcPr>
            <w:tcW w:w="1106" w:type="dxa"/>
          </w:tcPr>
          <w:p w14:paraId="45E286D1" w14:textId="6B55CCED" w:rsidR="00897A11" w:rsidRPr="00E649EC" w:rsidRDefault="00CE213F" w:rsidP="00720D77">
            <w:pPr>
              <w:pStyle w:val="BulletedList"/>
              <w:numPr>
                <w:ilvl w:val="0"/>
                <w:numId w:val="0"/>
              </w:numPr>
              <w:ind w:left="64"/>
              <w:rPr>
                <w:rStyle w:val="BulletedListChar"/>
                <w:rFonts w:ascii="Arial" w:hAnsi="Arial" w:cs="Arial"/>
                <w:b/>
                <w:sz w:val="22"/>
              </w:rPr>
            </w:pPr>
            <w:r w:rsidRPr="002B5BD9">
              <w:rPr>
                <w:rStyle w:val="DetailsChar"/>
                <w:rFonts w:ascii="Arial" w:hAnsi="Arial" w:cs="Arial"/>
                <w:b/>
                <w:color w:val="auto"/>
                <w:sz w:val="22"/>
              </w:rPr>
              <w:t>A/I</w:t>
            </w:r>
          </w:p>
        </w:tc>
        <w:tc>
          <w:tcPr>
            <w:tcW w:w="2670" w:type="dxa"/>
          </w:tcPr>
          <w:p w14:paraId="1E5AE1C9" w14:textId="77777777" w:rsidR="00897A11" w:rsidRPr="00E649EC" w:rsidRDefault="00897A11" w:rsidP="005676F4">
            <w:pPr>
              <w:pStyle w:val="BulletedList"/>
              <w:numPr>
                <w:ilvl w:val="0"/>
                <w:numId w:val="0"/>
              </w:numPr>
              <w:ind w:left="359"/>
              <w:rPr>
                <w:rStyle w:val="BulletedListChar"/>
                <w:rFonts w:ascii="Arial" w:hAnsi="Arial" w:cs="Arial"/>
                <w:sz w:val="22"/>
              </w:rPr>
            </w:pPr>
          </w:p>
        </w:tc>
        <w:tc>
          <w:tcPr>
            <w:tcW w:w="1299" w:type="dxa"/>
          </w:tcPr>
          <w:p w14:paraId="1F94980A" w14:textId="77777777" w:rsidR="00897A11" w:rsidRPr="00E649EC" w:rsidRDefault="00897A11" w:rsidP="005676F4">
            <w:pPr>
              <w:pStyle w:val="BulletedList"/>
              <w:numPr>
                <w:ilvl w:val="0"/>
                <w:numId w:val="0"/>
              </w:numPr>
              <w:ind w:left="41"/>
              <w:rPr>
                <w:rStyle w:val="BulletedListChar"/>
                <w:rFonts w:ascii="Arial" w:hAnsi="Arial" w:cs="Arial"/>
                <w:b/>
                <w:sz w:val="22"/>
              </w:rPr>
            </w:pPr>
          </w:p>
        </w:tc>
      </w:tr>
      <w:tr w:rsidR="00F25C00" w:rsidRPr="00E649EC" w14:paraId="40FC5368" w14:textId="77777777" w:rsidTr="00B26E9D">
        <w:trPr>
          <w:trHeight w:val="367"/>
        </w:trPr>
        <w:tc>
          <w:tcPr>
            <w:tcW w:w="1838" w:type="dxa"/>
          </w:tcPr>
          <w:p w14:paraId="3A66C037" w14:textId="77777777" w:rsidR="00F25C00" w:rsidRPr="00E649EC" w:rsidRDefault="00F25C00" w:rsidP="000C2C40">
            <w:pPr>
              <w:pStyle w:val="Descriptionlabels"/>
              <w:rPr>
                <w:rStyle w:val="LabelChar"/>
                <w:rFonts w:ascii="Arial" w:hAnsi="Arial" w:cs="Arial"/>
                <w:b/>
                <w:sz w:val="22"/>
              </w:rPr>
            </w:pPr>
          </w:p>
        </w:tc>
        <w:tc>
          <w:tcPr>
            <w:tcW w:w="3119" w:type="dxa"/>
          </w:tcPr>
          <w:p w14:paraId="12E8C35E" w14:textId="04C17B25" w:rsidR="00F25C00" w:rsidRPr="003A5B4D" w:rsidDel="00D07F1B" w:rsidRDefault="00F25C00" w:rsidP="005676F4">
            <w:pPr>
              <w:pStyle w:val="BulletedList"/>
              <w:numPr>
                <w:ilvl w:val="0"/>
                <w:numId w:val="0"/>
              </w:numPr>
              <w:ind w:left="359"/>
              <w:rPr>
                <w:rStyle w:val="DetailsChar"/>
                <w:rFonts w:ascii="Arial" w:hAnsi="Arial" w:cs="Arial"/>
                <w:sz w:val="22"/>
              </w:rPr>
            </w:pPr>
            <w:r w:rsidRPr="00F25C00">
              <w:rPr>
                <w:rStyle w:val="DetailsChar"/>
                <w:rFonts w:ascii="Arial" w:hAnsi="Arial" w:cs="Arial"/>
                <w:sz w:val="22"/>
              </w:rPr>
              <w:t>Skills in identifying, assessing, and mitigating risks related to housing safety and quality.</w:t>
            </w:r>
          </w:p>
        </w:tc>
        <w:tc>
          <w:tcPr>
            <w:tcW w:w="1106" w:type="dxa"/>
          </w:tcPr>
          <w:p w14:paraId="069BA845" w14:textId="77777777" w:rsidR="00F25C00" w:rsidRPr="002B5BD9" w:rsidRDefault="00F25C00" w:rsidP="00720D77">
            <w:pPr>
              <w:pStyle w:val="BulletedList"/>
              <w:numPr>
                <w:ilvl w:val="0"/>
                <w:numId w:val="0"/>
              </w:numPr>
              <w:ind w:left="64"/>
              <w:rPr>
                <w:rStyle w:val="DetailsChar"/>
                <w:rFonts w:ascii="Arial" w:hAnsi="Arial" w:cs="Arial"/>
                <w:b/>
                <w:color w:val="auto"/>
                <w:sz w:val="22"/>
              </w:rPr>
            </w:pPr>
          </w:p>
        </w:tc>
        <w:tc>
          <w:tcPr>
            <w:tcW w:w="2670" w:type="dxa"/>
          </w:tcPr>
          <w:p w14:paraId="1C931E9C" w14:textId="77777777" w:rsidR="00F25C00" w:rsidRPr="00E649EC" w:rsidRDefault="00F25C00" w:rsidP="005676F4">
            <w:pPr>
              <w:pStyle w:val="BulletedList"/>
              <w:numPr>
                <w:ilvl w:val="0"/>
                <w:numId w:val="0"/>
              </w:numPr>
              <w:ind w:left="359"/>
              <w:rPr>
                <w:rStyle w:val="BulletedListChar"/>
                <w:rFonts w:ascii="Arial" w:hAnsi="Arial" w:cs="Arial"/>
                <w:sz w:val="22"/>
              </w:rPr>
            </w:pPr>
          </w:p>
        </w:tc>
        <w:tc>
          <w:tcPr>
            <w:tcW w:w="1299" w:type="dxa"/>
          </w:tcPr>
          <w:p w14:paraId="5309FB58" w14:textId="77777777" w:rsidR="00F25C00" w:rsidRPr="00E649EC" w:rsidRDefault="00F25C00" w:rsidP="005676F4">
            <w:pPr>
              <w:pStyle w:val="BulletedList"/>
              <w:numPr>
                <w:ilvl w:val="0"/>
                <w:numId w:val="0"/>
              </w:numPr>
              <w:ind w:left="41"/>
              <w:rPr>
                <w:rStyle w:val="BulletedListChar"/>
                <w:rFonts w:ascii="Arial" w:hAnsi="Arial" w:cs="Arial"/>
                <w:b/>
                <w:sz w:val="22"/>
              </w:rPr>
            </w:pPr>
          </w:p>
        </w:tc>
      </w:tr>
      <w:tr w:rsidR="005F19C3" w:rsidRPr="00E649EC" w14:paraId="5ADE1A74" w14:textId="77777777" w:rsidTr="00B26E9D">
        <w:trPr>
          <w:trHeight w:val="367"/>
        </w:trPr>
        <w:tc>
          <w:tcPr>
            <w:tcW w:w="1838" w:type="dxa"/>
          </w:tcPr>
          <w:p w14:paraId="488AC900" w14:textId="77777777" w:rsidR="005F19C3" w:rsidRPr="00E649EC" w:rsidRDefault="005F19C3" w:rsidP="000C2C40">
            <w:pPr>
              <w:pStyle w:val="Descriptionlabels"/>
              <w:rPr>
                <w:rStyle w:val="LabelChar"/>
                <w:rFonts w:ascii="Arial" w:hAnsi="Arial" w:cs="Arial"/>
                <w:b/>
                <w:sz w:val="22"/>
              </w:rPr>
            </w:pPr>
          </w:p>
        </w:tc>
        <w:tc>
          <w:tcPr>
            <w:tcW w:w="3119" w:type="dxa"/>
          </w:tcPr>
          <w:p w14:paraId="0F4DDA6C" w14:textId="2AB669E7" w:rsidR="005F19C3" w:rsidRPr="00F25C00" w:rsidRDefault="00D74EDA" w:rsidP="005676F4">
            <w:pPr>
              <w:pStyle w:val="BulletedList"/>
              <w:numPr>
                <w:ilvl w:val="0"/>
                <w:numId w:val="0"/>
              </w:numPr>
              <w:ind w:left="359"/>
              <w:rPr>
                <w:rStyle w:val="DetailsChar"/>
                <w:rFonts w:ascii="Arial" w:hAnsi="Arial" w:cs="Arial"/>
                <w:sz w:val="22"/>
              </w:rPr>
            </w:pPr>
            <w:r w:rsidRPr="00D74EDA">
              <w:rPr>
                <w:rStyle w:val="DetailsChar"/>
                <w:rFonts w:ascii="Arial" w:hAnsi="Arial" w:cs="Arial"/>
                <w:sz w:val="22"/>
              </w:rPr>
              <w:t>Ability to manage multiple projects, prioritize tasks, and meet deadlines effectively</w:t>
            </w:r>
          </w:p>
        </w:tc>
        <w:tc>
          <w:tcPr>
            <w:tcW w:w="1106" w:type="dxa"/>
          </w:tcPr>
          <w:p w14:paraId="38C11769" w14:textId="77777777" w:rsidR="005F19C3" w:rsidRPr="002B5BD9" w:rsidRDefault="005F19C3" w:rsidP="00720D77">
            <w:pPr>
              <w:pStyle w:val="BulletedList"/>
              <w:numPr>
                <w:ilvl w:val="0"/>
                <w:numId w:val="0"/>
              </w:numPr>
              <w:ind w:left="64"/>
              <w:rPr>
                <w:rStyle w:val="DetailsChar"/>
                <w:rFonts w:ascii="Arial" w:hAnsi="Arial" w:cs="Arial"/>
                <w:b/>
                <w:color w:val="auto"/>
                <w:sz w:val="22"/>
              </w:rPr>
            </w:pPr>
          </w:p>
        </w:tc>
        <w:tc>
          <w:tcPr>
            <w:tcW w:w="2670" w:type="dxa"/>
          </w:tcPr>
          <w:p w14:paraId="62ABD722" w14:textId="77777777" w:rsidR="005F19C3" w:rsidRPr="00E649EC" w:rsidRDefault="005F19C3" w:rsidP="005676F4">
            <w:pPr>
              <w:pStyle w:val="BulletedList"/>
              <w:numPr>
                <w:ilvl w:val="0"/>
                <w:numId w:val="0"/>
              </w:numPr>
              <w:ind w:left="359"/>
              <w:rPr>
                <w:rStyle w:val="BulletedListChar"/>
                <w:rFonts w:ascii="Arial" w:hAnsi="Arial" w:cs="Arial"/>
                <w:sz w:val="22"/>
              </w:rPr>
            </w:pPr>
          </w:p>
        </w:tc>
        <w:tc>
          <w:tcPr>
            <w:tcW w:w="1299" w:type="dxa"/>
          </w:tcPr>
          <w:p w14:paraId="756911D5" w14:textId="77777777" w:rsidR="005F19C3" w:rsidRPr="00E649EC" w:rsidRDefault="005F19C3" w:rsidP="005676F4">
            <w:pPr>
              <w:pStyle w:val="BulletedList"/>
              <w:numPr>
                <w:ilvl w:val="0"/>
                <w:numId w:val="0"/>
              </w:numPr>
              <w:ind w:left="41"/>
              <w:rPr>
                <w:rStyle w:val="BulletedListChar"/>
                <w:rFonts w:ascii="Arial" w:hAnsi="Arial" w:cs="Arial"/>
                <w:b/>
                <w:sz w:val="22"/>
              </w:rPr>
            </w:pPr>
          </w:p>
        </w:tc>
      </w:tr>
      <w:tr w:rsidR="00853D9C" w:rsidRPr="00E649EC" w14:paraId="7E541EAC" w14:textId="77777777" w:rsidTr="00B26E9D">
        <w:trPr>
          <w:trHeight w:val="367"/>
        </w:trPr>
        <w:tc>
          <w:tcPr>
            <w:tcW w:w="1838" w:type="dxa"/>
          </w:tcPr>
          <w:p w14:paraId="78828EFB" w14:textId="77777777" w:rsidR="00853D9C" w:rsidRPr="00E649EC" w:rsidRDefault="00853D9C" w:rsidP="000C2C40">
            <w:pPr>
              <w:pStyle w:val="Descriptionlabels"/>
              <w:rPr>
                <w:rStyle w:val="LabelChar"/>
                <w:rFonts w:ascii="Arial" w:hAnsi="Arial" w:cs="Arial"/>
                <w:b/>
                <w:sz w:val="22"/>
              </w:rPr>
            </w:pPr>
          </w:p>
        </w:tc>
        <w:tc>
          <w:tcPr>
            <w:tcW w:w="3119" w:type="dxa"/>
          </w:tcPr>
          <w:p w14:paraId="43B43B1B" w14:textId="18D3E819" w:rsidR="00853D9C" w:rsidRPr="003A5B4D" w:rsidDel="00D07F1B" w:rsidRDefault="00853D9C" w:rsidP="005676F4">
            <w:pPr>
              <w:pStyle w:val="BulletedList"/>
              <w:numPr>
                <w:ilvl w:val="0"/>
                <w:numId w:val="0"/>
              </w:numPr>
              <w:ind w:left="359"/>
              <w:rPr>
                <w:rStyle w:val="DetailsChar"/>
                <w:rFonts w:ascii="Arial" w:hAnsi="Arial" w:cs="Arial"/>
                <w:sz w:val="22"/>
              </w:rPr>
            </w:pPr>
            <w:r w:rsidRPr="00E649EC">
              <w:rPr>
                <w:rStyle w:val="BulletedListChar"/>
                <w:rFonts w:ascii="Arial" w:hAnsi="Arial" w:cs="Arial"/>
                <w:sz w:val="22"/>
              </w:rPr>
              <w:t>Awareness of Safeguarding</w:t>
            </w:r>
          </w:p>
        </w:tc>
        <w:tc>
          <w:tcPr>
            <w:tcW w:w="1106" w:type="dxa"/>
          </w:tcPr>
          <w:p w14:paraId="744C4177" w14:textId="03EE5C79" w:rsidR="00853D9C" w:rsidRPr="002B5BD9" w:rsidRDefault="00853D9C" w:rsidP="00720D77">
            <w:pPr>
              <w:pStyle w:val="BulletedList"/>
              <w:numPr>
                <w:ilvl w:val="0"/>
                <w:numId w:val="0"/>
              </w:numPr>
              <w:ind w:left="64"/>
              <w:rPr>
                <w:rStyle w:val="DetailsChar"/>
                <w:rFonts w:ascii="Arial" w:hAnsi="Arial" w:cs="Arial"/>
                <w:b/>
                <w:color w:val="auto"/>
                <w:sz w:val="22"/>
              </w:rPr>
            </w:pPr>
            <w:r>
              <w:rPr>
                <w:rStyle w:val="DetailsChar"/>
                <w:rFonts w:ascii="Arial" w:hAnsi="Arial" w:cs="Arial"/>
                <w:b/>
                <w:color w:val="auto"/>
                <w:sz w:val="22"/>
              </w:rPr>
              <w:t>A/I</w:t>
            </w:r>
          </w:p>
        </w:tc>
        <w:tc>
          <w:tcPr>
            <w:tcW w:w="2670" w:type="dxa"/>
          </w:tcPr>
          <w:p w14:paraId="2C785716" w14:textId="77777777" w:rsidR="00853D9C" w:rsidRPr="00E649EC" w:rsidRDefault="00853D9C" w:rsidP="005676F4">
            <w:pPr>
              <w:pStyle w:val="BulletedList"/>
              <w:numPr>
                <w:ilvl w:val="0"/>
                <w:numId w:val="0"/>
              </w:numPr>
              <w:ind w:left="359"/>
              <w:rPr>
                <w:rStyle w:val="BulletedListChar"/>
                <w:rFonts w:ascii="Arial" w:hAnsi="Arial" w:cs="Arial"/>
                <w:sz w:val="22"/>
              </w:rPr>
            </w:pPr>
          </w:p>
        </w:tc>
        <w:tc>
          <w:tcPr>
            <w:tcW w:w="1299" w:type="dxa"/>
          </w:tcPr>
          <w:p w14:paraId="1FB1AD5A" w14:textId="77777777" w:rsidR="00853D9C" w:rsidRPr="00E649EC" w:rsidRDefault="00853D9C" w:rsidP="005676F4">
            <w:pPr>
              <w:pStyle w:val="BulletedList"/>
              <w:numPr>
                <w:ilvl w:val="0"/>
                <w:numId w:val="0"/>
              </w:numPr>
              <w:ind w:left="41"/>
              <w:rPr>
                <w:rStyle w:val="BulletedListChar"/>
                <w:rFonts w:ascii="Arial" w:hAnsi="Arial" w:cs="Arial"/>
                <w:b/>
                <w:sz w:val="22"/>
              </w:rPr>
            </w:pPr>
          </w:p>
        </w:tc>
      </w:tr>
      <w:tr w:rsidR="0096646D" w:rsidRPr="00E649EC" w14:paraId="13C67781" w14:textId="0E424D55" w:rsidTr="00B26E9D">
        <w:trPr>
          <w:trHeight w:val="231"/>
        </w:trPr>
        <w:tc>
          <w:tcPr>
            <w:tcW w:w="1838" w:type="dxa"/>
            <w:vMerge w:val="restart"/>
            <w:tcBorders>
              <w:top w:val="single" w:sz="12" w:space="0" w:color="auto"/>
              <w:left w:val="single" w:sz="4" w:space="0" w:color="auto"/>
              <w:right w:val="single" w:sz="4" w:space="0" w:color="auto"/>
            </w:tcBorders>
          </w:tcPr>
          <w:p w14:paraId="59FDA067" w14:textId="77777777" w:rsidR="0096646D" w:rsidRPr="00E649EC" w:rsidRDefault="0096646D" w:rsidP="000C2C40">
            <w:pPr>
              <w:pStyle w:val="Descriptionlabels"/>
              <w:rPr>
                <w:rStyle w:val="DetailsChar"/>
                <w:rFonts w:ascii="Arial" w:hAnsi="Arial" w:cs="Arial"/>
                <w:sz w:val="22"/>
              </w:rPr>
            </w:pPr>
            <w:r w:rsidRPr="00E649EC">
              <w:rPr>
                <w:rStyle w:val="DetailsChar"/>
                <w:rFonts w:ascii="Arial" w:hAnsi="Arial" w:cs="Arial"/>
                <w:sz w:val="22"/>
              </w:rPr>
              <w:lastRenderedPageBreak/>
              <w:t>Communication</w:t>
            </w:r>
          </w:p>
          <w:p w14:paraId="71FF777E"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12" w:space="0" w:color="auto"/>
              <w:left w:val="single" w:sz="4" w:space="0" w:color="auto"/>
              <w:bottom w:val="single" w:sz="4" w:space="0" w:color="auto"/>
              <w:right w:val="single" w:sz="4" w:space="0" w:color="auto"/>
            </w:tcBorders>
          </w:tcPr>
          <w:p w14:paraId="666F607D" w14:textId="4787169B" w:rsidR="0096646D" w:rsidRPr="00E649EC" w:rsidRDefault="00FF361A" w:rsidP="006A3E63">
            <w:pPr>
              <w:pStyle w:val="BulletedList"/>
              <w:numPr>
                <w:ilvl w:val="0"/>
                <w:numId w:val="0"/>
              </w:numPr>
              <w:rPr>
                <w:rStyle w:val="DetailsChar"/>
                <w:rFonts w:ascii="Arial" w:hAnsi="Arial" w:cs="Arial"/>
                <w:color w:val="auto"/>
                <w:sz w:val="22"/>
              </w:rPr>
            </w:pPr>
            <w:r>
              <w:rPr>
                <w:rStyle w:val="DetailsChar"/>
                <w:rFonts w:ascii="Arial" w:hAnsi="Arial" w:cs="Arial"/>
                <w:sz w:val="22"/>
              </w:rPr>
              <w:t xml:space="preserve">Excellent </w:t>
            </w:r>
            <w:r w:rsidR="00CA3DCA">
              <w:rPr>
                <w:rStyle w:val="DetailsChar"/>
                <w:rFonts w:ascii="Arial" w:hAnsi="Arial" w:cs="Arial"/>
                <w:sz w:val="22"/>
              </w:rPr>
              <w:t xml:space="preserve">communication and presentation skills </w:t>
            </w:r>
          </w:p>
        </w:tc>
        <w:tc>
          <w:tcPr>
            <w:tcW w:w="1106" w:type="dxa"/>
            <w:tcBorders>
              <w:top w:val="single" w:sz="12" w:space="0" w:color="auto"/>
              <w:left w:val="single" w:sz="4" w:space="0" w:color="auto"/>
              <w:right w:val="single" w:sz="4" w:space="0" w:color="auto"/>
            </w:tcBorders>
          </w:tcPr>
          <w:p w14:paraId="1D3BE2E9" w14:textId="658FA6D1" w:rsidR="0096646D" w:rsidRPr="00E649EC" w:rsidRDefault="00CE213F" w:rsidP="00720D77">
            <w:pPr>
              <w:pStyle w:val="BulletedList"/>
              <w:numPr>
                <w:ilvl w:val="0"/>
                <w:numId w:val="0"/>
              </w:numPr>
              <w:ind w:left="64"/>
              <w:rPr>
                <w:rStyle w:val="DetailsChar"/>
                <w:rFonts w:ascii="Arial" w:hAnsi="Arial" w:cs="Arial"/>
                <w:b/>
                <w:color w:val="auto"/>
                <w:sz w:val="22"/>
              </w:rPr>
            </w:pPr>
            <w:r w:rsidRPr="002B5BD9">
              <w:rPr>
                <w:rStyle w:val="DetailsChar"/>
                <w:rFonts w:ascii="Arial" w:hAnsi="Arial" w:cs="Arial"/>
                <w:b/>
                <w:color w:val="auto"/>
                <w:sz w:val="22"/>
              </w:rPr>
              <w:t>/I</w:t>
            </w:r>
          </w:p>
        </w:tc>
        <w:tc>
          <w:tcPr>
            <w:tcW w:w="2670" w:type="dxa"/>
            <w:tcBorders>
              <w:top w:val="single" w:sz="12" w:space="0" w:color="auto"/>
              <w:left w:val="single" w:sz="4" w:space="0" w:color="auto"/>
              <w:right w:val="single" w:sz="4" w:space="0" w:color="auto"/>
            </w:tcBorders>
          </w:tcPr>
          <w:p w14:paraId="74A25C93" w14:textId="4458F46A" w:rsidR="0096646D" w:rsidRPr="00E649EC" w:rsidRDefault="006066E1" w:rsidP="005676F4">
            <w:pPr>
              <w:pStyle w:val="BulletedList"/>
              <w:numPr>
                <w:ilvl w:val="0"/>
                <w:numId w:val="0"/>
              </w:numPr>
              <w:ind w:left="-1"/>
              <w:rPr>
                <w:rStyle w:val="DetailsChar"/>
                <w:rFonts w:ascii="Arial" w:hAnsi="Arial" w:cs="Arial"/>
                <w:sz w:val="22"/>
              </w:rPr>
            </w:pPr>
            <w:r w:rsidRPr="003877BC">
              <w:rPr>
                <w:rStyle w:val="DetailsChar"/>
                <w:rFonts w:ascii="Arial" w:hAnsi="Arial" w:cs="Arial"/>
                <w:color w:val="auto"/>
                <w:sz w:val="22"/>
              </w:rPr>
              <w:t>Ability to negotiate with others to reach mutually beneficial outcomes, and can evidence successful outcomes</w:t>
            </w:r>
          </w:p>
        </w:tc>
        <w:tc>
          <w:tcPr>
            <w:tcW w:w="1299" w:type="dxa"/>
            <w:tcBorders>
              <w:top w:val="single" w:sz="12" w:space="0" w:color="auto"/>
              <w:left w:val="single" w:sz="4" w:space="0" w:color="auto"/>
              <w:right w:val="single" w:sz="4" w:space="0" w:color="auto"/>
            </w:tcBorders>
          </w:tcPr>
          <w:p w14:paraId="209D7A19" w14:textId="3C9E5586" w:rsidR="0096646D" w:rsidRPr="00E649EC" w:rsidRDefault="00CE213F" w:rsidP="005676F4">
            <w:pPr>
              <w:pStyle w:val="BulletedList"/>
              <w:numPr>
                <w:ilvl w:val="0"/>
                <w:numId w:val="0"/>
              </w:numPr>
              <w:ind w:left="41"/>
              <w:rPr>
                <w:rStyle w:val="DetailsChar"/>
                <w:rFonts w:ascii="Arial" w:hAnsi="Arial" w:cs="Arial"/>
                <w:b/>
                <w:color w:val="auto"/>
                <w:sz w:val="22"/>
              </w:rPr>
            </w:pPr>
            <w:r w:rsidRPr="002B5BD9">
              <w:rPr>
                <w:rStyle w:val="DetailsChar"/>
                <w:rFonts w:ascii="Arial" w:hAnsi="Arial" w:cs="Arial"/>
                <w:b/>
                <w:color w:val="auto"/>
                <w:sz w:val="22"/>
              </w:rPr>
              <w:t>A/I</w:t>
            </w:r>
          </w:p>
        </w:tc>
      </w:tr>
      <w:tr w:rsidR="0096646D" w:rsidRPr="00E649EC" w14:paraId="3E9B386C" w14:textId="77777777" w:rsidTr="00B26E9D">
        <w:trPr>
          <w:trHeight w:val="228"/>
        </w:trPr>
        <w:tc>
          <w:tcPr>
            <w:tcW w:w="1838" w:type="dxa"/>
            <w:vMerge/>
          </w:tcPr>
          <w:p w14:paraId="4B02F76E"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4" w:space="0" w:color="auto"/>
              <w:left w:val="single" w:sz="4" w:space="0" w:color="auto"/>
              <w:bottom w:val="single" w:sz="4" w:space="0" w:color="auto"/>
              <w:right w:val="single" w:sz="4" w:space="0" w:color="auto"/>
            </w:tcBorders>
          </w:tcPr>
          <w:p w14:paraId="4BDB178B" w14:textId="54930612" w:rsidR="0096646D" w:rsidRPr="00E649EC" w:rsidRDefault="007E4DEB" w:rsidP="005676F4">
            <w:pPr>
              <w:pStyle w:val="BulletedList"/>
              <w:numPr>
                <w:ilvl w:val="0"/>
                <w:numId w:val="0"/>
              </w:numPr>
              <w:ind w:left="48"/>
              <w:rPr>
                <w:rStyle w:val="DetailsChar"/>
                <w:rFonts w:ascii="Arial" w:hAnsi="Arial" w:cs="Arial"/>
                <w:color w:val="auto"/>
                <w:sz w:val="22"/>
              </w:rPr>
            </w:pPr>
            <w:r w:rsidRPr="00620B94">
              <w:rPr>
                <w:rStyle w:val="DetailsChar"/>
                <w:rFonts w:ascii="Arial" w:hAnsi="Arial" w:cs="Arial"/>
                <w:sz w:val="22"/>
              </w:rPr>
              <w:t>Experience of producing reports in a variety of formats to be presented at operational, corporate or strategic levels.</w:t>
            </w:r>
          </w:p>
        </w:tc>
        <w:tc>
          <w:tcPr>
            <w:tcW w:w="1106" w:type="dxa"/>
            <w:tcBorders>
              <w:left w:val="single" w:sz="4" w:space="0" w:color="auto"/>
              <w:right w:val="single" w:sz="4" w:space="0" w:color="auto"/>
            </w:tcBorders>
          </w:tcPr>
          <w:p w14:paraId="2F230E82" w14:textId="6B18BE44" w:rsidR="0096646D" w:rsidRPr="00E649EC" w:rsidRDefault="00CE213F" w:rsidP="00720D77">
            <w:pPr>
              <w:pStyle w:val="BulletedList"/>
              <w:numPr>
                <w:ilvl w:val="0"/>
                <w:numId w:val="0"/>
              </w:numPr>
              <w:ind w:left="64"/>
              <w:rPr>
                <w:rStyle w:val="DetailsChar"/>
                <w:rFonts w:ascii="Arial" w:hAnsi="Arial" w:cs="Arial"/>
                <w:b/>
                <w:color w:val="auto"/>
                <w:sz w:val="22"/>
              </w:rPr>
            </w:pPr>
            <w:r w:rsidRPr="002B5BD9">
              <w:rPr>
                <w:rStyle w:val="DetailsChar"/>
                <w:rFonts w:ascii="Arial" w:hAnsi="Arial" w:cs="Arial"/>
                <w:b/>
                <w:color w:val="auto"/>
                <w:sz w:val="22"/>
              </w:rPr>
              <w:t>/I</w:t>
            </w:r>
          </w:p>
        </w:tc>
        <w:tc>
          <w:tcPr>
            <w:tcW w:w="2670" w:type="dxa"/>
            <w:tcBorders>
              <w:left w:val="single" w:sz="4" w:space="0" w:color="auto"/>
              <w:right w:val="single" w:sz="4" w:space="0" w:color="auto"/>
            </w:tcBorders>
          </w:tcPr>
          <w:p w14:paraId="6EF050FD" w14:textId="73BA2C6C" w:rsidR="004C5D6E" w:rsidRPr="004C5D6E" w:rsidRDefault="004C5D6E" w:rsidP="004C5D6E">
            <w:pPr>
              <w:rPr>
                <w:rFonts w:eastAsia="Calibri"/>
                <w:lang w:val="en-US"/>
              </w:rPr>
            </w:pPr>
            <w:r w:rsidRPr="00275AF9">
              <w:rPr>
                <w:rStyle w:val="DetailsChar"/>
                <w:rFonts w:ascii="Arial" w:hAnsi="Arial" w:cs="Arial"/>
                <w:sz w:val="22"/>
                <w:szCs w:val="22"/>
              </w:rPr>
              <w:t>Experience of working alongside Council Members</w:t>
            </w:r>
          </w:p>
        </w:tc>
        <w:tc>
          <w:tcPr>
            <w:tcW w:w="1299" w:type="dxa"/>
            <w:tcBorders>
              <w:left w:val="single" w:sz="4" w:space="0" w:color="auto"/>
              <w:right w:val="single" w:sz="4" w:space="0" w:color="auto"/>
            </w:tcBorders>
          </w:tcPr>
          <w:p w14:paraId="145FE9DB" w14:textId="31879E9A" w:rsidR="0096646D" w:rsidRPr="00E649EC" w:rsidRDefault="00CE213F" w:rsidP="005676F4">
            <w:pPr>
              <w:pStyle w:val="BulletedList"/>
              <w:numPr>
                <w:ilvl w:val="0"/>
                <w:numId w:val="0"/>
              </w:numPr>
              <w:ind w:left="41"/>
              <w:rPr>
                <w:rStyle w:val="DetailsChar"/>
                <w:rFonts w:ascii="Arial" w:hAnsi="Arial" w:cs="Arial"/>
                <w:b/>
                <w:color w:val="auto"/>
                <w:sz w:val="22"/>
              </w:rPr>
            </w:pPr>
            <w:r w:rsidRPr="002B5BD9">
              <w:rPr>
                <w:rStyle w:val="DetailsChar"/>
                <w:rFonts w:ascii="Arial" w:hAnsi="Arial" w:cs="Arial"/>
                <w:b/>
                <w:color w:val="auto"/>
                <w:sz w:val="22"/>
              </w:rPr>
              <w:t>A/I</w:t>
            </w:r>
          </w:p>
        </w:tc>
      </w:tr>
      <w:tr w:rsidR="0096646D" w:rsidRPr="00E649EC" w14:paraId="03359B52" w14:textId="5461DED7" w:rsidTr="00B26E9D">
        <w:trPr>
          <w:trHeight w:val="435"/>
        </w:trPr>
        <w:tc>
          <w:tcPr>
            <w:tcW w:w="1838" w:type="dxa"/>
            <w:vMerge w:val="restart"/>
            <w:tcBorders>
              <w:top w:val="single" w:sz="12" w:space="0" w:color="auto"/>
            </w:tcBorders>
          </w:tcPr>
          <w:p w14:paraId="3FE34C55" w14:textId="77777777" w:rsidR="0096646D" w:rsidRPr="00E649EC" w:rsidRDefault="0096646D" w:rsidP="000C2C40">
            <w:pPr>
              <w:pStyle w:val="Descriptionlabels"/>
              <w:rPr>
                <w:rStyle w:val="DetailsChar"/>
                <w:rFonts w:ascii="Arial" w:hAnsi="Arial" w:cs="Arial"/>
                <w:sz w:val="22"/>
              </w:rPr>
            </w:pPr>
            <w:r w:rsidRPr="00E649EC">
              <w:rPr>
                <w:rStyle w:val="DetailsChar"/>
                <w:rFonts w:ascii="Arial" w:hAnsi="Arial" w:cs="Arial"/>
                <w:sz w:val="22"/>
              </w:rPr>
              <w:t>Customer Service</w:t>
            </w:r>
          </w:p>
          <w:p w14:paraId="0DF422C3" w14:textId="77777777" w:rsidR="0096646D" w:rsidRPr="00E649EC" w:rsidRDefault="0096646D" w:rsidP="000C2C40">
            <w:pPr>
              <w:pStyle w:val="Descriptionlabels"/>
              <w:rPr>
                <w:rStyle w:val="DetailsChar"/>
                <w:rFonts w:ascii="Arial" w:hAnsi="Arial" w:cs="Arial"/>
                <w:color w:val="FF0000"/>
                <w:sz w:val="22"/>
              </w:rPr>
            </w:pPr>
          </w:p>
        </w:tc>
        <w:tc>
          <w:tcPr>
            <w:tcW w:w="3119" w:type="dxa"/>
            <w:tcBorders>
              <w:top w:val="single" w:sz="12" w:space="0" w:color="auto"/>
            </w:tcBorders>
          </w:tcPr>
          <w:p w14:paraId="12BB3E02" w14:textId="2E263CA2" w:rsidR="0096646D" w:rsidRPr="00E649EC" w:rsidRDefault="0096646D" w:rsidP="005676F4">
            <w:pPr>
              <w:pStyle w:val="BulletedList"/>
              <w:numPr>
                <w:ilvl w:val="0"/>
                <w:numId w:val="0"/>
              </w:numPr>
              <w:ind w:left="-1"/>
              <w:rPr>
                <w:rStyle w:val="DetailsChar"/>
                <w:rFonts w:ascii="Arial" w:hAnsi="Arial" w:cs="Arial"/>
                <w:color w:val="auto"/>
                <w:sz w:val="22"/>
              </w:rPr>
            </w:pPr>
            <w:r w:rsidRPr="00E649EC">
              <w:rPr>
                <w:rStyle w:val="BulletedListChar"/>
                <w:rFonts w:ascii="Arial" w:hAnsi="Arial" w:cs="Arial"/>
                <w:color w:val="auto"/>
                <w:sz w:val="22"/>
              </w:rPr>
              <w:t>Understanding of and commitment to promoting equality and diversity in service delivery and employment.</w:t>
            </w:r>
          </w:p>
        </w:tc>
        <w:tc>
          <w:tcPr>
            <w:tcW w:w="1106" w:type="dxa"/>
            <w:tcBorders>
              <w:top w:val="single" w:sz="12" w:space="0" w:color="auto"/>
            </w:tcBorders>
          </w:tcPr>
          <w:p w14:paraId="56933935" w14:textId="4F027394" w:rsidR="0096646D" w:rsidRPr="00E649EC" w:rsidRDefault="0096646D" w:rsidP="00720D77">
            <w:pPr>
              <w:pStyle w:val="BulletedList"/>
              <w:numPr>
                <w:ilvl w:val="0"/>
                <w:numId w:val="0"/>
              </w:numPr>
              <w:ind w:left="64"/>
              <w:rPr>
                <w:rStyle w:val="DetailsChar"/>
                <w:rFonts w:ascii="Arial" w:hAnsi="Arial" w:cs="Arial"/>
                <w:b/>
                <w:color w:val="auto"/>
                <w:sz w:val="22"/>
              </w:rPr>
            </w:pPr>
            <w:r w:rsidRPr="00E649EC">
              <w:rPr>
                <w:rStyle w:val="DetailsChar"/>
                <w:rFonts w:ascii="Arial" w:hAnsi="Arial" w:cs="Arial"/>
                <w:b/>
                <w:color w:val="auto"/>
                <w:sz w:val="22"/>
              </w:rPr>
              <w:t>I</w:t>
            </w:r>
          </w:p>
        </w:tc>
        <w:tc>
          <w:tcPr>
            <w:tcW w:w="2670" w:type="dxa"/>
            <w:tcBorders>
              <w:top w:val="single" w:sz="12" w:space="0" w:color="auto"/>
            </w:tcBorders>
          </w:tcPr>
          <w:p w14:paraId="11A85E48" w14:textId="67D57A63" w:rsidR="0096646D" w:rsidRPr="00E649EC" w:rsidRDefault="007805F0" w:rsidP="005676F4">
            <w:pPr>
              <w:pStyle w:val="BulletedList"/>
              <w:numPr>
                <w:ilvl w:val="0"/>
                <w:numId w:val="0"/>
              </w:numPr>
              <w:ind w:left="-43"/>
              <w:rPr>
                <w:rStyle w:val="DetailsChar"/>
                <w:rFonts w:ascii="Arial" w:hAnsi="Arial" w:cs="Arial"/>
                <w:sz w:val="22"/>
              </w:rPr>
            </w:pPr>
            <w:r w:rsidRPr="00FD4F34">
              <w:rPr>
                <w:rStyle w:val="DetailsChar"/>
                <w:rFonts w:ascii="Arial" w:hAnsi="Arial" w:cs="Arial"/>
                <w:sz w:val="22"/>
              </w:rPr>
              <w:t>Experience of managing complaints</w:t>
            </w:r>
          </w:p>
        </w:tc>
        <w:tc>
          <w:tcPr>
            <w:tcW w:w="1299" w:type="dxa"/>
            <w:tcBorders>
              <w:top w:val="single" w:sz="12" w:space="0" w:color="auto"/>
            </w:tcBorders>
          </w:tcPr>
          <w:p w14:paraId="49AEAE47" w14:textId="752E7A1F" w:rsidR="0096646D" w:rsidRPr="00E649EC" w:rsidRDefault="00CE213F" w:rsidP="005676F4">
            <w:pPr>
              <w:pStyle w:val="BulletedList"/>
              <w:numPr>
                <w:ilvl w:val="0"/>
                <w:numId w:val="0"/>
              </w:numPr>
              <w:ind w:left="41"/>
              <w:rPr>
                <w:rStyle w:val="DetailsChar"/>
                <w:rFonts w:ascii="Arial" w:hAnsi="Arial" w:cs="Arial"/>
                <w:b/>
                <w:color w:val="auto"/>
                <w:sz w:val="22"/>
              </w:rPr>
            </w:pPr>
            <w:r w:rsidRPr="002B5BD9">
              <w:rPr>
                <w:rStyle w:val="DetailsChar"/>
                <w:rFonts w:ascii="Arial" w:hAnsi="Arial" w:cs="Arial"/>
                <w:b/>
                <w:color w:val="auto"/>
                <w:sz w:val="22"/>
              </w:rPr>
              <w:t>A/I</w:t>
            </w:r>
          </w:p>
        </w:tc>
      </w:tr>
      <w:tr w:rsidR="0096646D" w:rsidRPr="00E649EC" w14:paraId="45D2B4D2" w14:textId="77777777" w:rsidTr="00B26E9D">
        <w:trPr>
          <w:trHeight w:val="435"/>
        </w:trPr>
        <w:tc>
          <w:tcPr>
            <w:tcW w:w="1838" w:type="dxa"/>
            <w:vMerge/>
          </w:tcPr>
          <w:p w14:paraId="5CB69DDF"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4" w:space="0" w:color="auto"/>
            </w:tcBorders>
          </w:tcPr>
          <w:p w14:paraId="64D35A10" w14:textId="11758EEB" w:rsidR="0096646D" w:rsidRPr="00E649EC" w:rsidRDefault="001537B3" w:rsidP="001537B3">
            <w:pPr>
              <w:pStyle w:val="BulletedList"/>
              <w:numPr>
                <w:ilvl w:val="0"/>
                <w:numId w:val="0"/>
              </w:numPr>
              <w:ind w:left="-1"/>
              <w:rPr>
                <w:rStyle w:val="BulletedListChar"/>
                <w:rFonts w:ascii="Arial" w:hAnsi="Arial" w:cs="Arial"/>
                <w:color w:val="auto"/>
                <w:sz w:val="22"/>
              </w:rPr>
            </w:pPr>
            <w:r w:rsidRPr="00E649EC">
              <w:rPr>
                <w:rStyle w:val="BulletedListChar"/>
                <w:rFonts w:ascii="Arial" w:hAnsi="Arial" w:cs="Arial"/>
                <w:color w:val="auto"/>
                <w:sz w:val="22"/>
              </w:rPr>
              <w:t>Accurate spoken English is essential for the post</w:t>
            </w:r>
          </w:p>
        </w:tc>
        <w:tc>
          <w:tcPr>
            <w:tcW w:w="1106" w:type="dxa"/>
          </w:tcPr>
          <w:p w14:paraId="1B3300CA" w14:textId="65F894C7" w:rsidR="0096646D" w:rsidRPr="00E649EC" w:rsidRDefault="001537B3" w:rsidP="00720D77">
            <w:pPr>
              <w:pStyle w:val="BulletedList"/>
              <w:numPr>
                <w:ilvl w:val="0"/>
                <w:numId w:val="0"/>
              </w:numPr>
              <w:ind w:left="64"/>
              <w:rPr>
                <w:rStyle w:val="DetailsChar"/>
                <w:rFonts w:ascii="Arial" w:hAnsi="Arial" w:cs="Arial"/>
                <w:b/>
                <w:color w:val="auto"/>
                <w:sz w:val="22"/>
              </w:rPr>
            </w:pPr>
            <w:r w:rsidRPr="00E649EC">
              <w:rPr>
                <w:rStyle w:val="DetailsChar"/>
                <w:rFonts w:ascii="Arial" w:hAnsi="Arial" w:cs="Arial"/>
                <w:b/>
                <w:color w:val="auto"/>
                <w:sz w:val="22"/>
              </w:rPr>
              <w:t>I</w:t>
            </w:r>
          </w:p>
        </w:tc>
        <w:tc>
          <w:tcPr>
            <w:tcW w:w="2670" w:type="dxa"/>
          </w:tcPr>
          <w:p w14:paraId="0EB20B38" w14:textId="77777777" w:rsidR="0096646D" w:rsidRPr="00E649EC" w:rsidRDefault="0096646D" w:rsidP="005676F4">
            <w:pPr>
              <w:pStyle w:val="BulletedList"/>
              <w:numPr>
                <w:ilvl w:val="0"/>
                <w:numId w:val="0"/>
              </w:numPr>
              <w:ind w:left="-43"/>
              <w:rPr>
                <w:rStyle w:val="DetailsChar"/>
                <w:rFonts w:ascii="Arial" w:hAnsi="Arial" w:cs="Arial"/>
                <w:sz w:val="22"/>
              </w:rPr>
            </w:pPr>
          </w:p>
        </w:tc>
        <w:tc>
          <w:tcPr>
            <w:tcW w:w="1299" w:type="dxa"/>
          </w:tcPr>
          <w:p w14:paraId="5F6521E8" w14:textId="77777777" w:rsidR="0096646D" w:rsidRPr="00E649EC" w:rsidRDefault="0096646D" w:rsidP="005676F4">
            <w:pPr>
              <w:pStyle w:val="BulletedList"/>
              <w:numPr>
                <w:ilvl w:val="0"/>
                <w:numId w:val="0"/>
              </w:numPr>
              <w:ind w:left="41"/>
              <w:rPr>
                <w:rStyle w:val="DetailsChar"/>
                <w:rFonts w:ascii="Arial" w:hAnsi="Arial" w:cs="Arial"/>
                <w:b/>
                <w:color w:val="auto"/>
                <w:sz w:val="22"/>
              </w:rPr>
            </w:pPr>
          </w:p>
        </w:tc>
      </w:tr>
      <w:tr w:rsidR="0096646D" w:rsidRPr="00E649EC" w14:paraId="233CF4F0" w14:textId="4D60C145" w:rsidTr="00B26E9D">
        <w:trPr>
          <w:trHeight w:val="327"/>
        </w:trPr>
        <w:tc>
          <w:tcPr>
            <w:tcW w:w="1838" w:type="dxa"/>
            <w:vMerge w:val="restart"/>
            <w:tcBorders>
              <w:top w:val="single" w:sz="12" w:space="0" w:color="auto"/>
            </w:tcBorders>
          </w:tcPr>
          <w:p w14:paraId="3A943DE1" w14:textId="20BC96AC" w:rsidR="0096646D" w:rsidRPr="00E649EC" w:rsidRDefault="0096646D" w:rsidP="000C2C40">
            <w:pPr>
              <w:pStyle w:val="Descriptionlabels"/>
              <w:rPr>
                <w:rStyle w:val="DetailsChar"/>
                <w:rFonts w:ascii="Arial" w:hAnsi="Arial" w:cs="Arial"/>
                <w:sz w:val="22"/>
              </w:rPr>
            </w:pPr>
            <w:r w:rsidRPr="00E649EC">
              <w:rPr>
                <w:rStyle w:val="DetailsChar"/>
                <w:rFonts w:ascii="Arial" w:hAnsi="Arial" w:cs="Arial"/>
                <w:sz w:val="22"/>
              </w:rPr>
              <w:t>Team Working</w:t>
            </w:r>
          </w:p>
          <w:p w14:paraId="6416B735" w14:textId="77777777" w:rsidR="0096646D" w:rsidRPr="00E649EC" w:rsidRDefault="0096646D" w:rsidP="000C2C40">
            <w:pPr>
              <w:pStyle w:val="Descriptionlabels"/>
              <w:rPr>
                <w:rStyle w:val="DetailsChar"/>
                <w:rFonts w:ascii="Arial" w:hAnsi="Arial" w:cs="Arial"/>
                <w:sz w:val="22"/>
              </w:rPr>
            </w:pPr>
          </w:p>
          <w:p w14:paraId="567F4E42"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12" w:space="0" w:color="auto"/>
            </w:tcBorders>
          </w:tcPr>
          <w:p w14:paraId="2AD17CCC" w14:textId="77777777" w:rsidR="00F85A04" w:rsidRDefault="00F85A04" w:rsidP="00C044CD">
            <w:pPr>
              <w:rPr>
                <w:rFonts w:cs="Arial"/>
                <w:sz w:val="22"/>
                <w:szCs w:val="22"/>
              </w:rPr>
            </w:pPr>
            <w:r>
              <w:rPr>
                <w:rFonts w:cs="Arial"/>
                <w:sz w:val="22"/>
                <w:szCs w:val="22"/>
              </w:rPr>
              <w:t>Strong interpersonal skills and the ability to build effective working relationships.</w:t>
            </w:r>
          </w:p>
          <w:p w14:paraId="54F1A354" w14:textId="5E6753D8" w:rsidR="0096646D" w:rsidRPr="00E649EC" w:rsidRDefault="0096646D" w:rsidP="005676F4">
            <w:pPr>
              <w:pStyle w:val="BulletedList"/>
              <w:numPr>
                <w:ilvl w:val="0"/>
                <w:numId w:val="0"/>
              </w:numPr>
              <w:rPr>
                <w:rStyle w:val="DetailsChar"/>
                <w:rFonts w:ascii="Arial" w:hAnsi="Arial" w:cs="Arial"/>
                <w:color w:val="auto"/>
                <w:sz w:val="22"/>
              </w:rPr>
            </w:pPr>
          </w:p>
        </w:tc>
        <w:tc>
          <w:tcPr>
            <w:tcW w:w="1106" w:type="dxa"/>
            <w:tcBorders>
              <w:top w:val="single" w:sz="12" w:space="0" w:color="auto"/>
            </w:tcBorders>
          </w:tcPr>
          <w:p w14:paraId="3916AE45" w14:textId="40B07CE7" w:rsidR="0096646D" w:rsidRPr="00E649EC" w:rsidRDefault="00CE213F" w:rsidP="00720D77">
            <w:pPr>
              <w:pStyle w:val="BulletedList"/>
              <w:numPr>
                <w:ilvl w:val="0"/>
                <w:numId w:val="0"/>
              </w:numPr>
              <w:ind w:left="64"/>
              <w:rPr>
                <w:rStyle w:val="DetailsChar"/>
                <w:rFonts w:ascii="Arial" w:hAnsi="Arial" w:cs="Arial"/>
                <w:b/>
                <w:color w:val="auto"/>
                <w:sz w:val="22"/>
              </w:rPr>
            </w:pPr>
            <w:r w:rsidRPr="002B5BD9">
              <w:rPr>
                <w:rStyle w:val="DetailsChar"/>
                <w:rFonts w:ascii="Arial" w:hAnsi="Arial" w:cs="Arial"/>
                <w:b/>
                <w:color w:val="auto"/>
                <w:sz w:val="22"/>
              </w:rPr>
              <w:t>I</w:t>
            </w:r>
          </w:p>
        </w:tc>
        <w:tc>
          <w:tcPr>
            <w:tcW w:w="2670" w:type="dxa"/>
            <w:tcBorders>
              <w:top w:val="single" w:sz="12" w:space="0" w:color="auto"/>
            </w:tcBorders>
          </w:tcPr>
          <w:p w14:paraId="6E613BB8" w14:textId="612E021E" w:rsidR="0096646D" w:rsidRPr="00E649EC" w:rsidRDefault="000A1F88" w:rsidP="005676F4">
            <w:pPr>
              <w:pStyle w:val="BulletedList"/>
              <w:numPr>
                <w:ilvl w:val="0"/>
                <w:numId w:val="0"/>
              </w:numPr>
              <w:rPr>
                <w:rStyle w:val="DetailsChar"/>
                <w:rFonts w:ascii="Arial" w:hAnsi="Arial" w:cs="Arial"/>
                <w:sz w:val="22"/>
              </w:rPr>
            </w:pPr>
            <w:r w:rsidRPr="00EE79DA">
              <w:rPr>
                <w:rStyle w:val="DetailsChar"/>
                <w:rFonts w:ascii="Arial" w:hAnsi="Arial" w:cs="Arial"/>
                <w:sz w:val="22"/>
              </w:rPr>
              <w:t>Experienced at utilizing resources to ensure that service is delivered in efficient and effective ways to meet goals and targets</w:t>
            </w:r>
          </w:p>
        </w:tc>
        <w:tc>
          <w:tcPr>
            <w:tcW w:w="1299" w:type="dxa"/>
            <w:tcBorders>
              <w:top w:val="single" w:sz="12" w:space="0" w:color="auto"/>
            </w:tcBorders>
          </w:tcPr>
          <w:p w14:paraId="13E347FD" w14:textId="6115380F" w:rsidR="0096646D" w:rsidRPr="00E649EC" w:rsidRDefault="00CE213F" w:rsidP="005676F4">
            <w:pPr>
              <w:pStyle w:val="BulletedList"/>
              <w:numPr>
                <w:ilvl w:val="0"/>
                <w:numId w:val="0"/>
              </w:numPr>
              <w:ind w:left="41"/>
              <w:rPr>
                <w:rStyle w:val="DetailsChar"/>
                <w:rFonts w:ascii="Arial" w:hAnsi="Arial" w:cs="Arial"/>
                <w:b/>
                <w:color w:val="auto"/>
                <w:sz w:val="22"/>
              </w:rPr>
            </w:pPr>
            <w:r w:rsidRPr="002B5BD9">
              <w:rPr>
                <w:rStyle w:val="DetailsChar"/>
                <w:rFonts w:ascii="Arial" w:hAnsi="Arial" w:cs="Arial"/>
                <w:b/>
                <w:color w:val="auto"/>
                <w:sz w:val="22"/>
              </w:rPr>
              <w:t>A/I</w:t>
            </w:r>
          </w:p>
        </w:tc>
      </w:tr>
      <w:tr w:rsidR="0096646D" w:rsidRPr="00E649EC" w14:paraId="35ED2CFE" w14:textId="77777777" w:rsidTr="00B26E9D">
        <w:trPr>
          <w:trHeight w:val="326"/>
        </w:trPr>
        <w:tc>
          <w:tcPr>
            <w:tcW w:w="1838" w:type="dxa"/>
            <w:vMerge/>
          </w:tcPr>
          <w:p w14:paraId="606E6919" w14:textId="77777777" w:rsidR="0096646D" w:rsidRPr="00E649EC" w:rsidRDefault="0096646D" w:rsidP="000C2C40">
            <w:pPr>
              <w:pStyle w:val="Descriptionlabels"/>
              <w:rPr>
                <w:rStyle w:val="DetailsChar"/>
                <w:rFonts w:ascii="Arial" w:hAnsi="Arial" w:cs="Arial"/>
                <w:sz w:val="22"/>
              </w:rPr>
            </w:pPr>
          </w:p>
        </w:tc>
        <w:tc>
          <w:tcPr>
            <w:tcW w:w="3119" w:type="dxa"/>
          </w:tcPr>
          <w:p w14:paraId="06C2CD83" w14:textId="610E3063" w:rsidR="0096646D" w:rsidRPr="00E649EC" w:rsidRDefault="006B0EF6" w:rsidP="005676F4">
            <w:pPr>
              <w:pStyle w:val="BulletedList"/>
              <w:numPr>
                <w:ilvl w:val="0"/>
                <w:numId w:val="0"/>
              </w:numPr>
              <w:rPr>
                <w:rStyle w:val="DetailsChar"/>
                <w:rFonts w:ascii="Arial" w:hAnsi="Arial" w:cs="Arial"/>
                <w:color w:val="auto"/>
                <w:sz w:val="22"/>
              </w:rPr>
            </w:pPr>
            <w:r w:rsidRPr="00845123">
              <w:rPr>
                <w:rStyle w:val="DetailsChar"/>
                <w:rFonts w:ascii="Arial" w:hAnsi="Arial" w:cs="Arial"/>
                <w:color w:val="auto"/>
                <w:sz w:val="22"/>
              </w:rPr>
              <w:t>Demonstrate effective team working through the successful delivery of projects and goals</w:t>
            </w:r>
          </w:p>
        </w:tc>
        <w:tc>
          <w:tcPr>
            <w:tcW w:w="1106" w:type="dxa"/>
          </w:tcPr>
          <w:p w14:paraId="7A52BD81" w14:textId="6ADC52B3" w:rsidR="0096646D" w:rsidRPr="00E649EC" w:rsidRDefault="00CE213F" w:rsidP="00720D77">
            <w:pPr>
              <w:pStyle w:val="BulletedList"/>
              <w:numPr>
                <w:ilvl w:val="0"/>
                <w:numId w:val="0"/>
              </w:numPr>
              <w:ind w:left="64"/>
              <w:rPr>
                <w:rStyle w:val="DetailsChar"/>
                <w:rFonts w:ascii="Arial" w:hAnsi="Arial" w:cs="Arial"/>
                <w:b/>
                <w:color w:val="auto"/>
                <w:sz w:val="22"/>
              </w:rPr>
            </w:pPr>
            <w:r w:rsidRPr="002B5BD9">
              <w:rPr>
                <w:rStyle w:val="DetailsChar"/>
                <w:rFonts w:ascii="Arial" w:hAnsi="Arial" w:cs="Arial"/>
                <w:b/>
                <w:color w:val="auto"/>
                <w:sz w:val="22"/>
              </w:rPr>
              <w:t>I</w:t>
            </w:r>
          </w:p>
        </w:tc>
        <w:tc>
          <w:tcPr>
            <w:tcW w:w="2670" w:type="dxa"/>
          </w:tcPr>
          <w:p w14:paraId="533CF06E" w14:textId="77777777" w:rsidR="0096646D" w:rsidRPr="00E649EC" w:rsidRDefault="0096646D" w:rsidP="005676F4">
            <w:pPr>
              <w:pStyle w:val="BulletedList"/>
              <w:numPr>
                <w:ilvl w:val="0"/>
                <w:numId w:val="0"/>
              </w:numPr>
              <w:rPr>
                <w:rStyle w:val="DetailsChar"/>
                <w:rFonts w:ascii="Arial" w:hAnsi="Arial" w:cs="Arial"/>
                <w:sz w:val="22"/>
              </w:rPr>
            </w:pPr>
          </w:p>
        </w:tc>
        <w:tc>
          <w:tcPr>
            <w:tcW w:w="1299" w:type="dxa"/>
          </w:tcPr>
          <w:p w14:paraId="63E07B75" w14:textId="77777777" w:rsidR="0096646D" w:rsidRPr="00E649EC" w:rsidRDefault="0096646D" w:rsidP="005676F4">
            <w:pPr>
              <w:pStyle w:val="BulletedList"/>
              <w:numPr>
                <w:ilvl w:val="0"/>
                <w:numId w:val="0"/>
              </w:numPr>
              <w:ind w:left="41"/>
              <w:rPr>
                <w:rStyle w:val="DetailsChar"/>
                <w:rFonts w:ascii="Arial" w:hAnsi="Arial" w:cs="Arial"/>
                <w:b/>
                <w:color w:val="auto"/>
                <w:sz w:val="22"/>
              </w:rPr>
            </w:pPr>
          </w:p>
        </w:tc>
      </w:tr>
      <w:tr w:rsidR="0096646D" w:rsidRPr="00E649EC" w14:paraId="49D4C7AF" w14:textId="114D792C" w:rsidTr="00B26E9D">
        <w:trPr>
          <w:trHeight w:val="297"/>
        </w:trPr>
        <w:tc>
          <w:tcPr>
            <w:tcW w:w="1838" w:type="dxa"/>
            <w:vMerge w:val="restart"/>
            <w:tcBorders>
              <w:top w:val="single" w:sz="12" w:space="0" w:color="auto"/>
            </w:tcBorders>
          </w:tcPr>
          <w:p w14:paraId="748D4EA9" w14:textId="77777777" w:rsidR="0096646D" w:rsidRPr="00E649EC" w:rsidRDefault="0096646D" w:rsidP="000C2C40">
            <w:pPr>
              <w:pStyle w:val="Descriptionlabels"/>
              <w:rPr>
                <w:rStyle w:val="DetailsChar"/>
                <w:rFonts w:ascii="Arial" w:hAnsi="Arial" w:cs="Arial"/>
                <w:sz w:val="22"/>
              </w:rPr>
            </w:pPr>
            <w:r w:rsidRPr="00E649EC">
              <w:rPr>
                <w:rStyle w:val="DetailsChar"/>
                <w:rFonts w:ascii="Arial" w:hAnsi="Arial" w:cs="Arial"/>
                <w:sz w:val="22"/>
              </w:rPr>
              <w:t>Managing self and others</w:t>
            </w:r>
          </w:p>
          <w:p w14:paraId="6C0FA16D"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12" w:space="0" w:color="auto"/>
            </w:tcBorders>
          </w:tcPr>
          <w:p w14:paraId="19978662" w14:textId="77777777" w:rsidR="00E649EC" w:rsidRPr="00E649EC" w:rsidRDefault="00E649EC" w:rsidP="007C33E6">
            <w:pPr>
              <w:rPr>
                <w:rFonts w:cs="Arial"/>
                <w:sz w:val="22"/>
                <w:szCs w:val="22"/>
              </w:rPr>
            </w:pPr>
            <w:r w:rsidRPr="00E649EC">
              <w:rPr>
                <w:rFonts w:cs="Arial"/>
                <w:sz w:val="22"/>
                <w:szCs w:val="22"/>
              </w:rPr>
              <w:t>Ability to work under pressure and meet deadlines.</w:t>
            </w:r>
          </w:p>
          <w:p w14:paraId="205DAAB0" w14:textId="04B8F153" w:rsidR="0096646D" w:rsidRPr="00E649EC" w:rsidRDefault="0096646D" w:rsidP="005676F4">
            <w:pPr>
              <w:pStyle w:val="BulletedList"/>
              <w:numPr>
                <w:ilvl w:val="0"/>
                <w:numId w:val="0"/>
              </w:numPr>
              <w:ind w:left="-1"/>
              <w:rPr>
                <w:rStyle w:val="DetailsChar"/>
                <w:rFonts w:ascii="Arial" w:hAnsi="Arial" w:cs="Arial"/>
                <w:sz w:val="22"/>
              </w:rPr>
            </w:pPr>
          </w:p>
        </w:tc>
        <w:tc>
          <w:tcPr>
            <w:tcW w:w="1106" w:type="dxa"/>
            <w:tcBorders>
              <w:top w:val="single" w:sz="12" w:space="0" w:color="auto"/>
            </w:tcBorders>
          </w:tcPr>
          <w:p w14:paraId="483715FC" w14:textId="16A2FCE5" w:rsidR="0096646D" w:rsidRPr="00E649EC" w:rsidRDefault="00CE213F" w:rsidP="00720D77">
            <w:pPr>
              <w:pStyle w:val="BulletedList"/>
              <w:numPr>
                <w:ilvl w:val="0"/>
                <w:numId w:val="0"/>
              </w:numPr>
              <w:ind w:left="64"/>
              <w:rPr>
                <w:rStyle w:val="DetailsChar"/>
                <w:rFonts w:ascii="Arial" w:hAnsi="Arial" w:cs="Arial"/>
                <w:b/>
                <w:color w:val="auto"/>
                <w:sz w:val="22"/>
              </w:rPr>
            </w:pPr>
            <w:r w:rsidRPr="002B5BD9">
              <w:rPr>
                <w:rStyle w:val="DetailsChar"/>
                <w:rFonts w:ascii="Arial" w:hAnsi="Arial" w:cs="Arial"/>
                <w:b/>
                <w:color w:val="auto"/>
                <w:sz w:val="22"/>
              </w:rPr>
              <w:t>I</w:t>
            </w:r>
          </w:p>
        </w:tc>
        <w:tc>
          <w:tcPr>
            <w:tcW w:w="2670" w:type="dxa"/>
            <w:tcBorders>
              <w:top w:val="single" w:sz="12" w:space="0" w:color="auto"/>
            </w:tcBorders>
          </w:tcPr>
          <w:p w14:paraId="22F2708E" w14:textId="25DB642E" w:rsidR="0096646D" w:rsidRPr="00E649EC" w:rsidRDefault="001D2432" w:rsidP="005676F4">
            <w:pPr>
              <w:pStyle w:val="BulletedList"/>
              <w:numPr>
                <w:ilvl w:val="0"/>
                <w:numId w:val="0"/>
              </w:numPr>
              <w:ind w:left="109"/>
              <w:rPr>
                <w:rStyle w:val="DetailsChar"/>
                <w:rFonts w:ascii="Arial" w:hAnsi="Arial" w:cs="Arial"/>
                <w:sz w:val="22"/>
              </w:rPr>
            </w:pPr>
            <w:r w:rsidRPr="00191363">
              <w:rPr>
                <w:rStyle w:val="DetailsChar"/>
                <w:rFonts w:ascii="Arial" w:hAnsi="Arial" w:cs="Arial"/>
                <w:sz w:val="22"/>
              </w:rPr>
              <w:t>Ability to champion change and motivate staff and colleagues to actively contribute to improvements</w:t>
            </w:r>
          </w:p>
        </w:tc>
        <w:tc>
          <w:tcPr>
            <w:tcW w:w="1299" w:type="dxa"/>
            <w:tcBorders>
              <w:top w:val="single" w:sz="12" w:space="0" w:color="auto"/>
            </w:tcBorders>
          </w:tcPr>
          <w:p w14:paraId="642E52AA" w14:textId="2B32FA49" w:rsidR="0096646D" w:rsidRPr="00E649EC" w:rsidRDefault="00CE213F" w:rsidP="005676F4">
            <w:pPr>
              <w:pStyle w:val="BulletedList"/>
              <w:numPr>
                <w:ilvl w:val="0"/>
                <w:numId w:val="0"/>
              </w:numPr>
              <w:ind w:left="41"/>
              <w:rPr>
                <w:rStyle w:val="DetailsChar"/>
                <w:rFonts w:ascii="Arial" w:hAnsi="Arial" w:cs="Arial"/>
                <w:b/>
                <w:color w:val="auto"/>
                <w:sz w:val="22"/>
              </w:rPr>
            </w:pPr>
            <w:r w:rsidRPr="002B5BD9">
              <w:rPr>
                <w:rStyle w:val="DetailsChar"/>
                <w:rFonts w:ascii="Arial" w:hAnsi="Arial" w:cs="Arial"/>
                <w:b/>
                <w:color w:val="auto"/>
                <w:sz w:val="22"/>
              </w:rPr>
              <w:t>A/I</w:t>
            </w:r>
          </w:p>
        </w:tc>
      </w:tr>
      <w:tr w:rsidR="0096646D" w:rsidRPr="00E649EC" w14:paraId="10433EC9" w14:textId="77777777" w:rsidTr="00B26E9D">
        <w:trPr>
          <w:trHeight w:val="296"/>
        </w:trPr>
        <w:tc>
          <w:tcPr>
            <w:tcW w:w="1838" w:type="dxa"/>
            <w:vMerge/>
          </w:tcPr>
          <w:p w14:paraId="65753A55" w14:textId="77777777" w:rsidR="0096646D" w:rsidRPr="00E649EC" w:rsidRDefault="0096646D" w:rsidP="000C2C40">
            <w:pPr>
              <w:pStyle w:val="Descriptionlabels"/>
              <w:rPr>
                <w:rStyle w:val="DetailsChar"/>
                <w:rFonts w:ascii="Arial" w:hAnsi="Arial" w:cs="Arial"/>
                <w:sz w:val="22"/>
              </w:rPr>
            </w:pPr>
          </w:p>
        </w:tc>
        <w:tc>
          <w:tcPr>
            <w:tcW w:w="3119" w:type="dxa"/>
          </w:tcPr>
          <w:p w14:paraId="5D4BC03E" w14:textId="0B9DCFEB" w:rsidR="0096646D" w:rsidRPr="00E649EC" w:rsidRDefault="005379F1" w:rsidP="005676F4">
            <w:pPr>
              <w:pStyle w:val="BulletedList"/>
              <w:numPr>
                <w:ilvl w:val="0"/>
                <w:numId w:val="0"/>
              </w:numPr>
              <w:ind w:left="-1"/>
              <w:rPr>
                <w:rStyle w:val="DetailsChar"/>
                <w:rFonts w:ascii="Arial" w:hAnsi="Arial" w:cs="Arial"/>
                <w:sz w:val="22"/>
              </w:rPr>
            </w:pPr>
            <w:r>
              <w:rPr>
                <w:rStyle w:val="DetailsChar"/>
                <w:rFonts w:ascii="Arial" w:hAnsi="Arial" w:cs="Arial"/>
                <w:sz w:val="22"/>
              </w:rPr>
              <w:t>`</w:t>
            </w:r>
          </w:p>
        </w:tc>
        <w:tc>
          <w:tcPr>
            <w:tcW w:w="1106" w:type="dxa"/>
          </w:tcPr>
          <w:p w14:paraId="3E1B03E8" w14:textId="3BCBDF03" w:rsidR="0096646D" w:rsidRPr="00E649EC" w:rsidRDefault="00CA3DCA" w:rsidP="00720D77">
            <w:pPr>
              <w:pStyle w:val="BulletedList"/>
              <w:numPr>
                <w:ilvl w:val="0"/>
                <w:numId w:val="0"/>
              </w:numPr>
              <w:ind w:left="64"/>
              <w:rPr>
                <w:rStyle w:val="DetailsChar"/>
                <w:rFonts w:ascii="Arial" w:hAnsi="Arial" w:cs="Arial"/>
                <w:b/>
                <w:color w:val="auto"/>
                <w:sz w:val="22"/>
              </w:rPr>
            </w:pPr>
            <w:r>
              <w:rPr>
                <w:rStyle w:val="DetailsChar"/>
                <w:rFonts w:ascii="Arial" w:hAnsi="Arial" w:cs="Arial"/>
                <w:b/>
                <w:color w:val="auto"/>
                <w:sz w:val="22"/>
              </w:rPr>
              <w:t>I</w:t>
            </w:r>
          </w:p>
        </w:tc>
        <w:tc>
          <w:tcPr>
            <w:tcW w:w="2670" w:type="dxa"/>
          </w:tcPr>
          <w:p w14:paraId="2D71BF03" w14:textId="77777777" w:rsidR="0096646D" w:rsidRPr="00E649EC" w:rsidRDefault="0096646D" w:rsidP="005676F4">
            <w:pPr>
              <w:pStyle w:val="BulletedList"/>
              <w:numPr>
                <w:ilvl w:val="0"/>
                <w:numId w:val="0"/>
              </w:numPr>
              <w:ind w:left="109"/>
              <w:rPr>
                <w:rStyle w:val="DetailsChar"/>
                <w:rFonts w:ascii="Arial" w:hAnsi="Arial" w:cs="Arial"/>
                <w:sz w:val="22"/>
              </w:rPr>
            </w:pPr>
          </w:p>
        </w:tc>
        <w:tc>
          <w:tcPr>
            <w:tcW w:w="1299" w:type="dxa"/>
          </w:tcPr>
          <w:p w14:paraId="7FB9A6DC" w14:textId="77777777" w:rsidR="0096646D" w:rsidRPr="00E649EC" w:rsidRDefault="0096646D" w:rsidP="005676F4">
            <w:pPr>
              <w:pStyle w:val="BulletedList"/>
              <w:numPr>
                <w:ilvl w:val="0"/>
                <w:numId w:val="0"/>
              </w:numPr>
              <w:ind w:left="41"/>
              <w:rPr>
                <w:rStyle w:val="DetailsChar"/>
                <w:rFonts w:ascii="Arial" w:hAnsi="Arial" w:cs="Arial"/>
                <w:b/>
                <w:color w:val="auto"/>
                <w:sz w:val="22"/>
              </w:rPr>
            </w:pPr>
          </w:p>
        </w:tc>
      </w:tr>
      <w:tr w:rsidR="00BB67CA" w:rsidRPr="00E649EC" w14:paraId="24B2CE59" w14:textId="77777777" w:rsidTr="00B26E9D">
        <w:trPr>
          <w:trHeight w:val="296"/>
        </w:trPr>
        <w:tc>
          <w:tcPr>
            <w:tcW w:w="1838" w:type="dxa"/>
          </w:tcPr>
          <w:p w14:paraId="33AA817D" w14:textId="77777777" w:rsidR="00BB67CA" w:rsidRPr="00E649EC" w:rsidRDefault="00BB67CA" w:rsidP="000C2C40">
            <w:pPr>
              <w:pStyle w:val="Descriptionlabels"/>
              <w:rPr>
                <w:rStyle w:val="DetailsChar"/>
                <w:rFonts w:ascii="Arial" w:hAnsi="Arial" w:cs="Arial"/>
                <w:sz w:val="22"/>
              </w:rPr>
            </w:pPr>
          </w:p>
        </w:tc>
        <w:tc>
          <w:tcPr>
            <w:tcW w:w="3119" w:type="dxa"/>
          </w:tcPr>
          <w:p w14:paraId="2F366896" w14:textId="1F8F96FA" w:rsidR="00BB67CA" w:rsidRPr="00191363" w:rsidRDefault="00BB67CA" w:rsidP="005676F4">
            <w:pPr>
              <w:pStyle w:val="BulletedList"/>
              <w:numPr>
                <w:ilvl w:val="0"/>
                <w:numId w:val="0"/>
              </w:numPr>
              <w:ind w:left="-1"/>
              <w:rPr>
                <w:rStyle w:val="DetailsChar"/>
                <w:rFonts w:ascii="Arial" w:hAnsi="Arial" w:cs="Arial"/>
                <w:sz w:val="22"/>
              </w:rPr>
            </w:pPr>
            <w:r>
              <w:rPr>
                <w:rStyle w:val="DetailsChar"/>
                <w:rFonts w:ascii="Arial" w:hAnsi="Arial" w:cs="Arial"/>
                <w:sz w:val="22"/>
              </w:rPr>
              <w:t xml:space="preserve">Attention to </w:t>
            </w:r>
            <w:r w:rsidR="008E2882">
              <w:rPr>
                <w:rStyle w:val="DetailsChar"/>
                <w:rFonts w:ascii="Arial" w:hAnsi="Arial" w:cs="Arial"/>
                <w:sz w:val="22"/>
              </w:rPr>
              <w:t>detail</w:t>
            </w:r>
            <w:r>
              <w:rPr>
                <w:rStyle w:val="DetailsChar"/>
                <w:rFonts w:ascii="Arial" w:hAnsi="Arial" w:cs="Arial"/>
                <w:sz w:val="22"/>
              </w:rPr>
              <w:t xml:space="preserve"> </w:t>
            </w:r>
            <w:r w:rsidR="00116BB8">
              <w:rPr>
                <w:rStyle w:val="DetailsChar"/>
                <w:rFonts w:ascii="Arial" w:hAnsi="Arial" w:cs="Arial"/>
                <w:sz w:val="22"/>
              </w:rPr>
              <w:t xml:space="preserve">to ensure compliance data </w:t>
            </w:r>
            <w:r w:rsidR="00AD633E">
              <w:rPr>
                <w:rStyle w:val="DetailsChar"/>
                <w:rFonts w:ascii="Arial" w:hAnsi="Arial" w:cs="Arial"/>
                <w:sz w:val="22"/>
              </w:rPr>
              <w:t xml:space="preserve">provided to others is accurate </w:t>
            </w:r>
          </w:p>
        </w:tc>
        <w:tc>
          <w:tcPr>
            <w:tcW w:w="1106" w:type="dxa"/>
          </w:tcPr>
          <w:p w14:paraId="5557039B" w14:textId="77777777" w:rsidR="00BB67CA" w:rsidRPr="002B5BD9" w:rsidDel="00CA3DCA" w:rsidRDefault="00BB67CA" w:rsidP="00720D77">
            <w:pPr>
              <w:pStyle w:val="BulletedList"/>
              <w:numPr>
                <w:ilvl w:val="0"/>
                <w:numId w:val="0"/>
              </w:numPr>
              <w:ind w:left="64"/>
              <w:rPr>
                <w:rStyle w:val="DetailsChar"/>
                <w:rFonts w:ascii="Arial" w:hAnsi="Arial" w:cs="Arial"/>
                <w:b/>
                <w:color w:val="auto"/>
                <w:sz w:val="22"/>
              </w:rPr>
            </w:pPr>
          </w:p>
        </w:tc>
        <w:tc>
          <w:tcPr>
            <w:tcW w:w="2670" w:type="dxa"/>
          </w:tcPr>
          <w:p w14:paraId="0632253B" w14:textId="77777777" w:rsidR="00BB67CA" w:rsidRPr="00E649EC" w:rsidRDefault="00BB67CA" w:rsidP="005676F4">
            <w:pPr>
              <w:pStyle w:val="BulletedList"/>
              <w:numPr>
                <w:ilvl w:val="0"/>
                <w:numId w:val="0"/>
              </w:numPr>
              <w:ind w:left="109"/>
              <w:rPr>
                <w:rStyle w:val="DetailsChar"/>
                <w:rFonts w:ascii="Arial" w:hAnsi="Arial" w:cs="Arial"/>
                <w:sz w:val="22"/>
              </w:rPr>
            </w:pPr>
          </w:p>
        </w:tc>
        <w:tc>
          <w:tcPr>
            <w:tcW w:w="1299" w:type="dxa"/>
          </w:tcPr>
          <w:p w14:paraId="4CCB0CB1" w14:textId="77777777" w:rsidR="00BB67CA" w:rsidRPr="00E649EC" w:rsidRDefault="00BB67CA" w:rsidP="005676F4">
            <w:pPr>
              <w:pStyle w:val="BulletedList"/>
              <w:numPr>
                <w:ilvl w:val="0"/>
                <w:numId w:val="0"/>
              </w:numPr>
              <w:ind w:left="41"/>
              <w:rPr>
                <w:rStyle w:val="DetailsChar"/>
                <w:rFonts w:ascii="Arial" w:hAnsi="Arial" w:cs="Arial"/>
                <w:b/>
                <w:color w:val="auto"/>
                <w:sz w:val="22"/>
              </w:rPr>
            </w:pPr>
          </w:p>
        </w:tc>
      </w:tr>
      <w:tr w:rsidR="0096646D" w:rsidRPr="00E649EC" w14:paraId="1D3EE42B" w14:textId="6026411C" w:rsidTr="00B26E9D">
        <w:trPr>
          <w:trHeight w:val="435"/>
        </w:trPr>
        <w:tc>
          <w:tcPr>
            <w:tcW w:w="1838" w:type="dxa"/>
            <w:vMerge w:val="restart"/>
            <w:tcBorders>
              <w:top w:val="single" w:sz="12" w:space="0" w:color="auto"/>
            </w:tcBorders>
          </w:tcPr>
          <w:p w14:paraId="02FD6516" w14:textId="77777777" w:rsidR="0096646D" w:rsidRPr="00E649EC" w:rsidRDefault="0096646D" w:rsidP="000C2C40">
            <w:pPr>
              <w:pStyle w:val="Descriptionlabels"/>
              <w:rPr>
                <w:rStyle w:val="DetailsChar"/>
                <w:rFonts w:ascii="Arial" w:hAnsi="Arial" w:cs="Arial"/>
                <w:sz w:val="22"/>
              </w:rPr>
            </w:pPr>
            <w:r w:rsidRPr="00E649EC">
              <w:rPr>
                <w:rStyle w:val="DetailsChar"/>
                <w:rFonts w:ascii="Arial" w:hAnsi="Arial" w:cs="Arial"/>
                <w:sz w:val="22"/>
              </w:rPr>
              <w:t>Can do approach / Achieving results</w:t>
            </w:r>
          </w:p>
          <w:p w14:paraId="4E1BAEAB"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12" w:space="0" w:color="auto"/>
            </w:tcBorders>
          </w:tcPr>
          <w:p w14:paraId="45C86160" w14:textId="03A71DCE" w:rsidR="0096646D" w:rsidRPr="00E649EC" w:rsidRDefault="0080126A" w:rsidP="0080126A">
            <w:pPr>
              <w:pStyle w:val="BulletedList"/>
              <w:numPr>
                <w:ilvl w:val="0"/>
                <w:numId w:val="0"/>
              </w:numPr>
              <w:ind w:left="359" w:hanging="359"/>
              <w:rPr>
                <w:rStyle w:val="DetailsChar"/>
                <w:rFonts w:ascii="Arial" w:hAnsi="Arial" w:cs="Arial"/>
                <w:sz w:val="22"/>
              </w:rPr>
            </w:pPr>
            <w:r w:rsidRPr="00BD5EBD">
              <w:rPr>
                <w:rStyle w:val="DetailsChar"/>
                <w:rFonts w:ascii="Arial" w:hAnsi="Arial" w:cs="Arial"/>
                <w:sz w:val="22"/>
              </w:rPr>
              <w:t>Evidence of flexibility adaptability and responsiveness to changing needs and circumstances</w:t>
            </w:r>
          </w:p>
        </w:tc>
        <w:tc>
          <w:tcPr>
            <w:tcW w:w="1106" w:type="dxa"/>
            <w:tcBorders>
              <w:top w:val="single" w:sz="12" w:space="0" w:color="auto"/>
            </w:tcBorders>
          </w:tcPr>
          <w:p w14:paraId="0AC65409" w14:textId="176809A2" w:rsidR="0096646D" w:rsidRPr="00E649EC" w:rsidRDefault="00CA3DCA" w:rsidP="00720D77">
            <w:pPr>
              <w:pStyle w:val="BulletedList"/>
              <w:numPr>
                <w:ilvl w:val="0"/>
                <w:numId w:val="0"/>
              </w:numPr>
              <w:ind w:left="64"/>
              <w:rPr>
                <w:rStyle w:val="DetailsChar"/>
                <w:rFonts w:ascii="Arial" w:hAnsi="Arial" w:cs="Arial"/>
                <w:b/>
                <w:color w:val="auto"/>
                <w:sz w:val="22"/>
              </w:rPr>
            </w:pPr>
            <w:r>
              <w:rPr>
                <w:rStyle w:val="DetailsChar"/>
                <w:rFonts w:ascii="Arial" w:hAnsi="Arial" w:cs="Arial"/>
                <w:b/>
                <w:color w:val="auto"/>
                <w:sz w:val="22"/>
              </w:rPr>
              <w:t>I</w:t>
            </w:r>
          </w:p>
        </w:tc>
        <w:tc>
          <w:tcPr>
            <w:tcW w:w="2670" w:type="dxa"/>
            <w:tcBorders>
              <w:top w:val="single" w:sz="12" w:space="0" w:color="auto"/>
            </w:tcBorders>
          </w:tcPr>
          <w:p w14:paraId="0AD4B560" w14:textId="51BDA85E" w:rsidR="0096646D" w:rsidRPr="00E649EC" w:rsidRDefault="0096646D" w:rsidP="005676F4">
            <w:pPr>
              <w:pStyle w:val="BulletedList"/>
              <w:numPr>
                <w:ilvl w:val="0"/>
                <w:numId w:val="0"/>
              </w:numPr>
              <w:ind w:left="109"/>
              <w:rPr>
                <w:rStyle w:val="DetailsChar"/>
                <w:rFonts w:ascii="Arial" w:hAnsi="Arial" w:cs="Arial"/>
                <w:color w:val="auto"/>
                <w:sz w:val="22"/>
              </w:rPr>
            </w:pPr>
          </w:p>
        </w:tc>
        <w:tc>
          <w:tcPr>
            <w:tcW w:w="1299" w:type="dxa"/>
            <w:tcBorders>
              <w:top w:val="single" w:sz="12" w:space="0" w:color="auto"/>
            </w:tcBorders>
          </w:tcPr>
          <w:p w14:paraId="369CCAF4" w14:textId="77777777" w:rsidR="0096646D" w:rsidRPr="00E649EC" w:rsidRDefault="0096646D" w:rsidP="005676F4">
            <w:pPr>
              <w:pStyle w:val="BulletedList"/>
              <w:numPr>
                <w:ilvl w:val="0"/>
                <w:numId w:val="0"/>
              </w:numPr>
              <w:ind w:left="41"/>
              <w:rPr>
                <w:rStyle w:val="DetailsChar"/>
                <w:rFonts w:ascii="Arial" w:hAnsi="Arial" w:cs="Arial"/>
                <w:b/>
                <w:color w:val="auto"/>
                <w:sz w:val="22"/>
              </w:rPr>
            </w:pPr>
          </w:p>
        </w:tc>
      </w:tr>
      <w:tr w:rsidR="0096646D" w:rsidRPr="00E649EC" w14:paraId="2F828A2E" w14:textId="77777777" w:rsidTr="00B26E9D">
        <w:trPr>
          <w:trHeight w:val="435"/>
        </w:trPr>
        <w:tc>
          <w:tcPr>
            <w:tcW w:w="1838" w:type="dxa"/>
            <w:vMerge/>
          </w:tcPr>
          <w:p w14:paraId="3BC640E9" w14:textId="77777777" w:rsidR="0096646D" w:rsidRPr="00E649EC" w:rsidRDefault="0096646D" w:rsidP="000C2C40">
            <w:pPr>
              <w:pStyle w:val="Descriptionlabels"/>
              <w:rPr>
                <w:rStyle w:val="DetailsChar"/>
                <w:rFonts w:ascii="Arial" w:hAnsi="Arial" w:cs="Arial"/>
                <w:sz w:val="22"/>
              </w:rPr>
            </w:pPr>
          </w:p>
        </w:tc>
        <w:tc>
          <w:tcPr>
            <w:tcW w:w="3119" w:type="dxa"/>
          </w:tcPr>
          <w:p w14:paraId="3FB4FB31" w14:textId="3B5FF3B3" w:rsidR="0096646D" w:rsidRPr="00E649EC" w:rsidRDefault="00D05F3D" w:rsidP="005676F4">
            <w:pPr>
              <w:pStyle w:val="BulletedList"/>
              <w:numPr>
                <w:ilvl w:val="0"/>
                <w:numId w:val="0"/>
              </w:numPr>
              <w:ind w:left="359" w:hanging="359"/>
              <w:rPr>
                <w:rStyle w:val="DetailsChar"/>
                <w:rFonts w:ascii="Arial" w:hAnsi="Arial" w:cs="Arial"/>
                <w:sz w:val="22"/>
              </w:rPr>
            </w:pPr>
            <w:r w:rsidRPr="0065312C">
              <w:rPr>
                <w:rStyle w:val="DetailsChar"/>
                <w:rFonts w:ascii="Arial" w:hAnsi="Arial" w:cs="Arial"/>
                <w:sz w:val="22"/>
              </w:rPr>
              <w:t>Takes personal responsibility and ownership for decisions, actions and consequences and learns from experience</w:t>
            </w:r>
          </w:p>
        </w:tc>
        <w:tc>
          <w:tcPr>
            <w:tcW w:w="1106" w:type="dxa"/>
          </w:tcPr>
          <w:p w14:paraId="1D156AC2" w14:textId="1B462EE2" w:rsidR="0096646D" w:rsidRPr="00E649EC" w:rsidRDefault="00CA3DCA" w:rsidP="00720D77">
            <w:pPr>
              <w:pStyle w:val="BulletedList"/>
              <w:numPr>
                <w:ilvl w:val="0"/>
                <w:numId w:val="0"/>
              </w:numPr>
              <w:ind w:left="64"/>
              <w:rPr>
                <w:rStyle w:val="DetailsChar"/>
                <w:rFonts w:ascii="Arial" w:hAnsi="Arial" w:cs="Arial"/>
                <w:b/>
                <w:color w:val="auto"/>
                <w:sz w:val="22"/>
              </w:rPr>
            </w:pPr>
            <w:r>
              <w:rPr>
                <w:rStyle w:val="DetailsChar"/>
                <w:rFonts w:ascii="Arial" w:hAnsi="Arial" w:cs="Arial"/>
                <w:b/>
                <w:color w:val="auto"/>
                <w:sz w:val="22"/>
              </w:rPr>
              <w:t>I</w:t>
            </w:r>
          </w:p>
        </w:tc>
        <w:tc>
          <w:tcPr>
            <w:tcW w:w="2670" w:type="dxa"/>
          </w:tcPr>
          <w:p w14:paraId="59AD53CA" w14:textId="77777777" w:rsidR="0096646D" w:rsidRPr="00E649EC" w:rsidRDefault="0096646D" w:rsidP="005676F4">
            <w:pPr>
              <w:pStyle w:val="BulletedList"/>
              <w:numPr>
                <w:ilvl w:val="0"/>
                <w:numId w:val="0"/>
              </w:numPr>
              <w:ind w:left="109"/>
              <w:rPr>
                <w:rStyle w:val="DetailsChar"/>
                <w:rFonts w:ascii="Arial" w:hAnsi="Arial" w:cs="Arial"/>
                <w:color w:val="auto"/>
                <w:sz w:val="22"/>
              </w:rPr>
            </w:pPr>
          </w:p>
        </w:tc>
        <w:tc>
          <w:tcPr>
            <w:tcW w:w="1299" w:type="dxa"/>
          </w:tcPr>
          <w:p w14:paraId="697458E0" w14:textId="77777777" w:rsidR="0096646D" w:rsidRPr="00E649EC" w:rsidRDefault="0096646D" w:rsidP="005676F4">
            <w:pPr>
              <w:pStyle w:val="BulletedList"/>
              <w:numPr>
                <w:ilvl w:val="0"/>
                <w:numId w:val="0"/>
              </w:numPr>
              <w:ind w:left="41"/>
              <w:rPr>
                <w:rStyle w:val="DetailsChar"/>
                <w:rFonts w:ascii="Arial" w:hAnsi="Arial" w:cs="Arial"/>
                <w:b/>
                <w:color w:val="auto"/>
                <w:sz w:val="22"/>
              </w:rPr>
            </w:pPr>
          </w:p>
        </w:tc>
      </w:tr>
      <w:tr w:rsidR="0096646D" w:rsidRPr="00E649EC" w14:paraId="3D17DF66" w14:textId="3822CF2E" w:rsidTr="00B26E9D">
        <w:trPr>
          <w:trHeight w:val="519"/>
        </w:trPr>
        <w:tc>
          <w:tcPr>
            <w:tcW w:w="1838" w:type="dxa"/>
            <w:vMerge w:val="restart"/>
            <w:tcBorders>
              <w:top w:val="single" w:sz="12" w:space="0" w:color="auto"/>
            </w:tcBorders>
          </w:tcPr>
          <w:p w14:paraId="10C40A40" w14:textId="3E1513DF" w:rsidR="0096646D" w:rsidRPr="00E649EC" w:rsidRDefault="001806AA" w:rsidP="000C2C40">
            <w:pPr>
              <w:pStyle w:val="Descriptionlabels"/>
              <w:rPr>
                <w:rStyle w:val="DetailsChar"/>
                <w:rFonts w:ascii="Arial" w:hAnsi="Arial" w:cs="Arial"/>
                <w:sz w:val="22"/>
              </w:rPr>
            </w:pPr>
            <w:r w:rsidRPr="00E649EC">
              <w:rPr>
                <w:rFonts w:eastAsia="Times New Roman" w:cs="Arial"/>
                <w:smallCaps w:val="0"/>
                <w:color w:val="auto"/>
                <w:sz w:val="22"/>
                <w:lang w:val="en-GB" w:eastAsia="en-US"/>
              </w:rPr>
              <w:t>ADDITIONAL</w:t>
            </w:r>
            <w:r w:rsidR="005D344C" w:rsidRPr="00E649EC">
              <w:rPr>
                <w:rFonts w:eastAsia="Times New Roman" w:cs="Arial"/>
                <w:smallCaps w:val="0"/>
                <w:color w:val="auto"/>
                <w:sz w:val="22"/>
                <w:lang w:val="en-GB" w:eastAsia="en-US"/>
              </w:rPr>
              <w:t xml:space="preserve"> SPECIFIC</w:t>
            </w:r>
            <w:r w:rsidR="0096646D" w:rsidRPr="00E649EC">
              <w:rPr>
                <w:rStyle w:val="DetailsChar"/>
                <w:rFonts w:ascii="Arial" w:hAnsi="Arial" w:cs="Arial"/>
                <w:sz w:val="22"/>
              </w:rPr>
              <w:t xml:space="preserve"> R</w:t>
            </w:r>
            <w:r w:rsidR="005D344C" w:rsidRPr="00E649EC">
              <w:rPr>
                <w:rStyle w:val="DetailsChar"/>
                <w:rFonts w:ascii="Arial" w:hAnsi="Arial" w:cs="Arial"/>
                <w:sz w:val="22"/>
              </w:rPr>
              <w:t>EQUIREMENTS FOR THIS POST</w:t>
            </w:r>
            <w:r w:rsidR="00821E87" w:rsidRPr="00E649EC">
              <w:rPr>
                <w:rStyle w:val="BulletedListChar"/>
                <w:rFonts w:ascii="Arial" w:hAnsi="Arial" w:cs="Arial"/>
                <w:sz w:val="22"/>
              </w:rPr>
              <w:t>*</w:t>
            </w:r>
          </w:p>
          <w:p w14:paraId="4BC9EC2A" w14:textId="77777777" w:rsidR="0096646D" w:rsidRPr="00E649EC" w:rsidRDefault="0096646D" w:rsidP="000C2C40">
            <w:pPr>
              <w:pStyle w:val="Descriptionlabels"/>
              <w:rPr>
                <w:rStyle w:val="DetailsChar"/>
                <w:rFonts w:ascii="Arial" w:hAnsi="Arial" w:cs="Arial"/>
                <w:sz w:val="22"/>
              </w:rPr>
            </w:pPr>
          </w:p>
          <w:p w14:paraId="1C75DE37" w14:textId="77777777" w:rsidR="0096646D" w:rsidRPr="00E649EC" w:rsidRDefault="0096646D" w:rsidP="000C2C40">
            <w:pPr>
              <w:pStyle w:val="Descriptionlabels"/>
              <w:rPr>
                <w:rStyle w:val="DetailsChar"/>
                <w:rFonts w:ascii="Arial" w:hAnsi="Arial" w:cs="Arial"/>
                <w:sz w:val="22"/>
              </w:rPr>
            </w:pPr>
          </w:p>
        </w:tc>
        <w:tc>
          <w:tcPr>
            <w:tcW w:w="3119" w:type="dxa"/>
            <w:tcBorders>
              <w:top w:val="single" w:sz="12" w:space="0" w:color="auto"/>
            </w:tcBorders>
          </w:tcPr>
          <w:p w14:paraId="143AC760" w14:textId="49A445C3" w:rsidR="0096646D" w:rsidRPr="00E649EC" w:rsidRDefault="0096646D" w:rsidP="000140F0">
            <w:pPr>
              <w:pStyle w:val="BulletedList"/>
              <w:numPr>
                <w:ilvl w:val="0"/>
                <w:numId w:val="0"/>
              </w:numPr>
              <w:ind w:left="-1"/>
              <w:rPr>
                <w:rStyle w:val="DetailsChar"/>
                <w:rFonts w:ascii="Arial" w:hAnsi="Arial" w:cs="Arial"/>
                <w:sz w:val="22"/>
              </w:rPr>
            </w:pPr>
            <w:r w:rsidRPr="00E649EC">
              <w:rPr>
                <w:rStyle w:val="BulletedListChar"/>
                <w:rFonts w:ascii="Arial" w:hAnsi="Arial" w:cs="Arial"/>
                <w:sz w:val="22"/>
              </w:rPr>
              <w:t>For business continuity purposes you are required to have access to the internet at home via broadband on a PC, laptop or tablet.</w:t>
            </w:r>
          </w:p>
        </w:tc>
        <w:tc>
          <w:tcPr>
            <w:tcW w:w="1106" w:type="dxa"/>
            <w:tcBorders>
              <w:top w:val="single" w:sz="12" w:space="0" w:color="auto"/>
            </w:tcBorders>
          </w:tcPr>
          <w:p w14:paraId="1129D3AF" w14:textId="48265FED" w:rsidR="0096646D" w:rsidRPr="00E649EC" w:rsidRDefault="0096646D" w:rsidP="00720D77">
            <w:pPr>
              <w:pStyle w:val="BulletedList"/>
              <w:numPr>
                <w:ilvl w:val="0"/>
                <w:numId w:val="0"/>
              </w:numPr>
              <w:ind w:left="64"/>
              <w:rPr>
                <w:rStyle w:val="DetailsChar"/>
                <w:rFonts w:ascii="Arial" w:hAnsi="Arial" w:cs="Arial"/>
                <w:b/>
                <w:sz w:val="22"/>
              </w:rPr>
            </w:pPr>
            <w:r w:rsidRPr="00E649EC">
              <w:rPr>
                <w:rStyle w:val="DetailsChar"/>
                <w:rFonts w:ascii="Arial" w:hAnsi="Arial" w:cs="Arial"/>
                <w:b/>
                <w:sz w:val="22"/>
              </w:rPr>
              <w:t>A</w:t>
            </w:r>
          </w:p>
        </w:tc>
        <w:tc>
          <w:tcPr>
            <w:tcW w:w="2670" w:type="dxa"/>
            <w:tcBorders>
              <w:top w:val="single" w:sz="12" w:space="0" w:color="auto"/>
            </w:tcBorders>
          </w:tcPr>
          <w:p w14:paraId="2DFF7AD4" w14:textId="759285F4" w:rsidR="0096646D" w:rsidRPr="00E649EC" w:rsidRDefault="0096646D" w:rsidP="005676F4">
            <w:pPr>
              <w:pStyle w:val="BulletedList"/>
              <w:numPr>
                <w:ilvl w:val="0"/>
                <w:numId w:val="0"/>
              </w:numPr>
              <w:ind w:left="109"/>
              <w:rPr>
                <w:rStyle w:val="DetailsChar"/>
                <w:rFonts w:ascii="Arial" w:hAnsi="Arial" w:cs="Arial"/>
                <w:sz w:val="22"/>
              </w:rPr>
            </w:pPr>
          </w:p>
        </w:tc>
        <w:tc>
          <w:tcPr>
            <w:tcW w:w="1299" w:type="dxa"/>
            <w:tcBorders>
              <w:top w:val="single" w:sz="12" w:space="0" w:color="auto"/>
            </w:tcBorders>
          </w:tcPr>
          <w:p w14:paraId="2A72D7B4" w14:textId="77777777" w:rsidR="0096646D" w:rsidRPr="00E649EC" w:rsidRDefault="0096646D" w:rsidP="005676F4">
            <w:pPr>
              <w:pStyle w:val="BulletedList"/>
              <w:numPr>
                <w:ilvl w:val="0"/>
                <w:numId w:val="0"/>
              </w:numPr>
              <w:ind w:left="41"/>
              <w:rPr>
                <w:rStyle w:val="DetailsChar"/>
                <w:rFonts w:ascii="Arial" w:hAnsi="Arial" w:cs="Arial"/>
                <w:b/>
                <w:sz w:val="22"/>
              </w:rPr>
            </w:pPr>
          </w:p>
        </w:tc>
      </w:tr>
      <w:tr w:rsidR="0096646D" w:rsidRPr="00E649EC" w14:paraId="7EEE43CB" w14:textId="77777777" w:rsidTr="00B26E9D">
        <w:trPr>
          <w:trHeight w:val="517"/>
        </w:trPr>
        <w:tc>
          <w:tcPr>
            <w:tcW w:w="1838" w:type="dxa"/>
            <w:vMerge/>
          </w:tcPr>
          <w:p w14:paraId="6286BD9E" w14:textId="77777777" w:rsidR="0096646D" w:rsidRPr="00E649EC" w:rsidRDefault="0096646D" w:rsidP="000C2C40">
            <w:pPr>
              <w:pStyle w:val="Descriptionlabels"/>
              <w:rPr>
                <w:rFonts w:eastAsia="Times New Roman" w:cs="Arial"/>
                <w:b w:val="0"/>
                <w:smallCaps w:val="0"/>
                <w:color w:val="auto"/>
                <w:sz w:val="22"/>
                <w:lang w:val="en-GB"/>
              </w:rPr>
            </w:pPr>
          </w:p>
        </w:tc>
        <w:tc>
          <w:tcPr>
            <w:tcW w:w="3119" w:type="dxa"/>
          </w:tcPr>
          <w:p w14:paraId="6625321C" w14:textId="22E87332" w:rsidR="00845799" w:rsidRPr="00E649EC" w:rsidRDefault="00845799" w:rsidP="005676F4">
            <w:pPr>
              <w:pStyle w:val="BulletedList"/>
              <w:numPr>
                <w:ilvl w:val="0"/>
                <w:numId w:val="0"/>
              </w:numPr>
              <w:ind w:left="-1"/>
              <w:rPr>
                <w:rStyle w:val="BulletedListChar"/>
                <w:rFonts w:ascii="Arial" w:hAnsi="Arial" w:cs="Arial"/>
                <w:sz w:val="22"/>
              </w:rPr>
            </w:pPr>
            <w:r w:rsidRPr="00E649EC">
              <w:rPr>
                <w:rStyle w:val="BulletedListChar"/>
                <w:rFonts w:ascii="Arial" w:hAnsi="Arial" w:cs="Arial"/>
                <w:sz w:val="22"/>
              </w:rPr>
              <w:t xml:space="preserve">Full and valid driving </w:t>
            </w:r>
            <w:r w:rsidR="008E2882" w:rsidRPr="00E649EC">
              <w:rPr>
                <w:rStyle w:val="BulletedListChar"/>
                <w:rFonts w:ascii="Arial" w:hAnsi="Arial" w:cs="Arial"/>
                <w:sz w:val="22"/>
              </w:rPr>
              <w:t>license</w:t>
            </w:r>
          </w:p>
        </w:tc>
        <w:tc>
          <w:tcPr>
            <w:tcW w:w="1106" w:type="dxa"/>
          </w:tcPr>
          <w:p w14:paraId="3C004299" w14:textId="729A505E" w:rsidR="0096646D" w:rsidRPr="00E649EC" w:rsidRDefault="00CE213F" w:rsidP="00720D77">
            <w:pPr>
              <w:pStyle w:val="BulletedList"/>
              <w:numPr>
                <w:ilvl w:val="0"/>
                <w:numId w:val="0"/>
              </w:numPr>
              <w:ind w:left="64"/>
              <w:rPr>
                <w:rStyle w:val="DetailsChar"/>
                <w:rFonts w:ascii="Arial" w:hAnsi="Arial" w:cs="Arial"/>
                <w:b/>
                <w:sz w:val="22"/>
              </w:rPr>
            </w:pPr>
            <w:r w:rsidRPr="002B5BD9">
              <w:rPr>
                <w:rStyle w:val="DetailsChar"/>
                <w:rFonts w:ascii="Arial" w:hAnsi="Arial" w:cs="Arial"/>
                <w:b/>
                <w:color w:val="auto"/>
                <w:sz w:val="22"/>
              </w:rPr>
              <w:t>A/I</w:t>
            </w:r>
          </w:p>
        </w:tc>
        <w:tc>
          <w:tcPr>
            <w:tcW w:w="2670" w:type="dxa"/>
          </w:tcPr>
          <w:p w14:paraId="7107CD08" w14:textId="77777777" w:rsidR="0096646D" w:rsidRPr="00E649EC" w:rsidRDefault="0096646D" w:rsidP="005676F4">
            <w:pPr>
              <w:pStyle w:val="BulletedList"/>
              <w:numPr>
                <w:ilvl w:val="0"/>
                <w:numId w:val="0"/>
              </w:numPr>
              <w:ind w:left="109"/>
              <w:rPr>
                <w:rStyle w:val="DetailsChar"/>
                <w:rFonts w:ascii="Arial" w:hAnsi="Arial" w:cs="Arial"/>
                <w:sz w:val="22"/>
              </w:rPr>
            </w:pPr>
          </w:p>
        </w:tc>
        <w:tc>
          <w:tcPr>
            <w:tcW w:w="1299" w:type="dxa"/>
          </w:tcPr>
          <w:p w14:paraId="5351A9DC" w14:textId="77777777" w:rsidR="0096646D" w:rsidRPr="00E649EC" w:rsidRDefault="0096646D" w:rsidP="005676F4">
            <w:pPr>
              <w:pStyle w:val="BulletedList"/>
              <w:numPr>
                <w:ilvl w:val="0"/>
                <w:numId w:val="0"/>
              </w:numPr>
              <w:ind w:left="41"/>
              <w:rPr>
                <w:rStyle w:val="DetailsChar"/>
                <w:rFonts w:ascii="Arial" w:hAnsi="Arial" w:cs="Arial"/>
                <w:b/>
                <w:sz w:val="22"/>
              </w:rPr>
            </w:pPr>
          </w:p>
        </w:tc>
      </w:tr>
      <w:tr w:rsidR="0096646D" w:rsidRPr="00E649EC" w14:paraId="6FEE4221" w14:textId="77777777" w:rsidTr="00B26E9D">
        <w:trPr>
          <w:trHeight w:val="517"/>
        </w:trPr>
        <w:tc>
          <w:tcPr>
            <w:tcW w:w="1838" w:type="dxa"/>
            <w:vMerge/>
          </w:tcPr>
          <w:p w14:paraId="5C676B51" w14:textId="64C41BCE" w:rsidR="0096646D" w:rsidRPr="00E649EC" w:rsidRDefault="0096646D" w:rsidP="000C2C40">
            <w:pPr>
              <w:pStyle w:val="Descriptionlabels"/>
              <w:rPr>
                <w:rFonts w:eastAsia="Times New Roman" w:cs="Arial"/>
                <w:b w:val="0"/>
                <w:smallCaps w:val="0"/>
                <w:color w:val="auto"/>
                <w:sz w:val="22"/>
                <w:lang w:val="en-GB"/>
              </w:rPr>
            </w:pPr>
          </w:p>
        </w:tc>
        <w:tc>
          <w:tcPr>
            <w:tcW w:w="3119" w:type="dxa"/>
          </w:tcPr>
          <w:p w14:paraId="7104E0FB" w14:textId="77777777" w:rsidR="00024D1D" w:rsidRPr="00E649EC" w:rsidRDefault="00375086" w:rsidP="005676F4">
            <w:pPr>
              <w:pStyle w:val="BulletedList"/>
              <w:numPr>
                <w:ilvl w:val="0"/>
                <w:numId w:val="0"/>
              </w:numPr>
              <w:ind w:left="-1"/>
              <w:rPr>
                <w:rStyle w:val="BulletedListChar"/>
                <w:rFonts w:ascii="Arial" w:hAnsi="Arial" w:cs="Arial"/>
                <w:sz w:val="22"/>
              </w:rPr>
            </w:pPr>
            <w:r w:rsidRPr="00E649EC">
              <w:rPr>
                <w:rStyle w:val="BulletedListChar"/>
                <w:rFonts w:ascii="Arial" w:hAnsi="Arial" w:cs="Arial"/>
                <w:sz w:val="22"/>
              </w:rPr>
              <w:t xml:space="preserve">Attends site inspections </w:t>
            </w:r>
          </w:p>
          <w:p w14:paraId="068CECE7" w14:textId="1FBA4CAD" w:rsidR="003F30CB" w:rsidRPr="00E649EC" w:rsidRDefault="003F30CB" w:rsidP="00B26E9D">
            <w:pPr>
              <w:pStyle w:val="BulletedList"/>
              <w:numPr>
                <w:ilvl w:val="0"/>
                <w:numId w:val="0"/>
              </w:numPr>
              <w:ind w:left="-1"/>
              <w:rPr>
                <w:rStyle w:val="BulletedListChar"/>
                <w:rFonts w:ascii="Arial" w:hAnsi="Arial" w:cs="Arial"/>
                <w:sz w:val="22"/>
              </w:rPr>
            </w:pPr>
            <w:r w:rsidRPr="00E649EC">
              <w:rPr>
                <w:rStyle w:val="BulletedListChar"/>
                <w:rFonts w:ascii="Arial" w:hAnsi="Arial" w:cs="Arial"/>
                <w:sz w:val="22"/>
              </w:rPr>
              <w:lastRenderedPageBreak/>
              <w:t>as required in the role and in accordance with the Business Travel Policy</w:t>
            </w:r>
          </w:p>
        </w:tc>
        <w:tc>
          <w:tcPr>
            <w:tcW w:w="1106" w:type="dxa"/>
          </w:tcPr>
          <w:p w14:paraId="676911AA" w14:textId="6B7E6C68" w:rsidR="0096646D" w:rsidRPr="00E649EC" w:rsidRDefault="00CE213F" w:rsidP="00720D77">
            <w:pPr>
              <w:pStyle w:val="BulletedList"/>
              <w:numPr>
                <w:ilvl w:val="0"/>
                <w:numId w:val="0"/>
              </w:numPr>
              <w:ind w:left="64"/>
              <w:rPr>
                <w:rStyle w:val="DetailsChar"/>
                <w:rFonts w:ascii="Arial" w:hAnsi="Arial" w:cs="Arial"/>
                <w:b/>
                <w:sz w:val="22"/>
              </w:rPr>
            </w:pPr>
            <w:r w:rsidRPr="002B5BD9">
              <w:rPr>
                <w:rStyle w:val="DetailsChar"/>
                <w:rFonts w:ascii="Arial" w:hAnsi="Arial" w:cs="Arial"/>
                <w:b/>
                <w:color w:val="auto"/>
                <w:sz w:val="22"/>
              </w:rPr>
              <w:lastRenderedPageBreak/>
              <w:t>A/I</w:t>
            </w:r>
          </w:p>
        </w:tc>
        <w:tc>
          <w:tcPr>
            <w:tcW w:w="2670" w:type="dxa"/>
          </w:tcPr>
          <w:p w14:paraId="44D785FE" w14:textId="77777777" w:rsidR="0096646D" w:rsidRPr="00E649EC" w:rsidRDefault="0096646D" w:rsidP="005676F4">
            <w:pPr>
              <w:pStyle w:val="BulletedList"/>
              <w:numPr>
                <w:ilvl w:val="0"/>
                <w:numId w:val="0"/>
              </w:numPr>
              <w:ind w:left="109"/>
              <w:rPr>
                <w:rStyle w:val="DetailsChar"/>
                <w:rFonts w:ascii="Arial" w:hAnsi="Arial" w:cs="Arial"/>
                <w:sz w:val="22"/>
              </w:rPr>
            </w:pPr>
          </w:p>
        </w:tc>
        <w:tc>
          <w:tcPr>
            <w:tcW w:w="1299" w:type="dxa"/>
          </w:tcPr>
          <w:p w14:paraId="1B3C35F2" w14:textId="77777777" w:rsidR="0096646D" w:rsidRPr="00E649EC" w:rsidRDefault="0096646D" w:rsidP="005676F4">
            <w:pPr>
              <w:pStyle w:val="BulletedList"/>
              <w:numPr>
                <w:ilvl w:val="0"/>
                <w:numId w:val="0"/>
              </w:numPr>
              <w:ind w:left="41"/>
              <w:rPr>
                <w:rStyle w:val="DetailsChar"/>
                <w:rFonts w:ascii="Arial" w:hAnsi="Arial" w:cs="Arial"/>
                <w:b/>
                <w:sz w:val="22"/>
              </w:rPr>
            </w:pPr>
          </w:p>
        </w:tc>
      </w:tr>
    </w:tbl>
    <w:p w14:paraId="57E2115D" w14:textId="77777777" w:rsidR="00042B15" w:rsidRPr="00E649EC" w:rsidRDefault="00042B15" w:rsidP="00042B15">
      <w:pPr>
        <w:rPr>
          <w:rFonts w:cs="Arial"/>
          <w:b/>
          <w:szCs w:val="22"/>
        </w:rPr>
      </w:pPr>
    </w:p>
    <w:p w14:paraId="5ED8DB6B" w14:textId="50C5139D" w:rsidR="00042B15" w:rsidRPr="00E649EC" w:rsidRDefault="006C259A" w:rsidP="36DA2204">
      <w:pPr>
        <w:pStyle w:val="BulletedList"/>
        <w:numPr>
          <w:ilvl w:val="0"/>
          <w:numId w:val="0"/>
        </w:numPr>
        <w:rPr>
          <w:rFonts w:ascii="Arial" w:hAnsi="Arial" w:cs="Arial"/>
          <w:sz w:val="22"/>
        </w:rPr>
      </w:pPr>
      <w:r w:rsidRPr="00E649EC">
        <w:rPr>
          <w:rFonts w:ascii="Arial" w:hAnsi="Arial" w:cs="Arial"/>
          <w:sz w:val="22"/>
        </w:rPr>
        <w:t>*</w:t>
      </w:r>
      <w:r w:rsidR="008540D7" w:rsidRPr="00E649EC">
        <w:rPr>
          <w:rFonts w:ascii="Arial" w:hAnsi="Arial" w:cs="Arial"/>
          <w:sz w:val="22"/>
        </w:rPr>
        <w:t xml:space="preserve"> </w:t>
      </w:r>
      <w:r w:rsidR="0D9B1B8C" w:rsidRPr="00E649EC">
        <w:rPr>
          <w:rFonts w:ascii="Arial" w:hAnsi="Arial" w:cs="Arial"/>
          <w:sz w:val="22"/>
        </w:rPr>
        <w:t>Please note that Waverley Borough Council cannot guarantee to supply you with the provision of equipment such as laptop, tablet, mobile phone or pool vehicle</w:t>
      </w:r>
    </w:p>
    <w:p w14:paraId="74A6BC70" w14:textId="35E4E787" w:rsidR="00042B15" w:rsidRPr="00E649EC" w:rsidRDefault="0D9B1B8C" w:rsidP="36DA2204">
      <w:pPr>
        <w:pStyle w:val="BulletedList"/>
        <w:numPr>
          <w:ilvl w:val="0"/>
          <w:numId w:val="0"/>
        </w:numPr>
        <w:rPr>
          <w:rFonts w:ascii="Arial" w:hAnsi="Arial" w:cs="Arial"/>
          <w:b/>
          <w:bCs/>
          <w:color w:val="262626" w:themeColor="text1" w:themeTint="D9"/>
          <w:sz w:val="22"/>
        </w:rPr>
      </w:pPr>
      <w:r w:rsidRPr="00E649EC">
        <w:rPr>
          <w:rFonts w:ascii="Arial" w:hAnsi="Arial" w:cs="Arial"/>
          <w:b/>
          <w:bCs/>
          <w:color w:val="262626" w:themeColor="text1" w:themeTint="D9"/>
          <w:sz w:val="22"/>
        </w:rPr>
        <w:t xml:space="preserve">How </w:t>
      </w:r>
      <w:r w:rsidR="008E2882" w:rsidRPr="00E649EC">
        <w:rPr>
          <w:rFonts w:ascii="Arial" w:hAnsi="Arial" w:cs="Arial"/>
          <w:b/>
          <w:bCs/>
          <w:color w:val="262626" w:themeColor="text1" w:themeTint="D9"/>
          <w:sz w:val="22"/>
        </w:rPr>
        <w:t>assessed</w:t>
      </w:r>
      <w:r w:rsidRPr="00E649EC">
        <w:rPr>
          <w:rFonts w:ascii="Arial" w:hAnsi="Arial" w:cs="Arial"/>
          <w:b/>
          <w:bCs/>
          <w:color w:val="262626" w:themeColor="text1" w:themeTint="D9"/>
          <w:sz w:val="22"/>
        </w:rPr>
        <w:t>:</w:t>
      </w:r>
    </w:p>
    <w:p w14:paraId="16C0F74D" w14:textId="0A9D33DF" w:rsidR="00042B15" w:rsidRPr="00E649EC" w:rsidRDefault="00042B15" w:rsidP="36DA2204">
      <w:pPr>
        <w:rPr>
          <w:rFonts w:cs="Arial"/>
          <w:b/>
          <w:bCs/>
          <w:szCs w:val="22"/>
        </w:rPr>
      </w:pPr>
    </w:p>
    <w:p w14:paraId="03DC08A3" w14:textId="26C60587" w:rsidR="006C129C" w:rsidRPr="00E649EC" w:rsidRDefault="005968C1" w:rsidP="00042B15">
      <w:pPr>
        <w:rPr>
          <w:rFonts w:cs="Arial"/>
          <w:szCs w:val="22"/>
        </w:rPr>
      </w:pPr>
      <w:r w:rsidRPr="00E649EC">
        <w:rPr>
          <w:rFonts w:cs="Arial"/>
          <w:szCs w:val="22"/>
        </w:rPr>
        <w:t>A =</w:t>
      </w:r>
      <w:r w:rsidRPr="00E649EC">
        <w:rPr>
          <w:rFonts w:cs="Arial"/>
          <w:szCs w:val="22"/>
        </w:rPr>
        <w:tab/>
        <w:t>Application CV/Personal Statement</w:t>
      </w:r>
    </w:p>
    <w:p w14:paraId="3A2647FB" w14:textId="17C9485B" w:rsidR="003017F0" w:rsidRPr="00E649EC" w:rsidRDefault="003017F0" w:rsidP="00042B15">
      <w:pPr>
        <w:rPr>
          <w:rFonts w:cs="Arial"/>
          <w:szCs w:val="22"/>
        </w:rPr>
      </w:pPr>
      <w:r w:rsidRPr="00E649EC">
        <w:rPr>
          <w:rFonts w:cs="Arial"/>
          <w:szCs w:val="22"/>
        </w:rPr>
        <w:t xml:space="preserve">C = </w:t>
      </w:r>
      <w:r w:rsidRPr="00E649EC">
        <w:rPr>
          <w:rFonts w:cs="Arial"/>
          <w:szCs w:val="22"/>
        </w:rPr>
        <w:tab/>
        <w:t>Certificates/professional Registration</w:t>
      </w:r>
    </w:p>
    <w:p w14:paraId="71925965" w14:textId="47C05FC1" w:rsidR="005968C1" w:rsidRPr="00E649EC" w:rsidRDefault="003017F0" w:rsidP="00042B15">
      <w:pPr>
        <w:rPr>
          <w:rFonts w:cs="Arial"/>
          <w:szCs w:val="22"/>
        </w:rPr>
      </w:pPr>
      <w:r w:rsidRPr="00E649EC">
        <w:rPr>
          <w:rFonts w:cs="Arial"/>
          <w:szCs w:val="22"/>
        </w:rPr>
        <w:t>D</w:t>
      </w:r>
      <w:r w:rsidR="005968C1" w:rsidRPr="00E649EC">
        <w:rPr>
          <w:rFonts w:cs="Arial"/>
          <w:szCs w:val="22"/>
        </w:rPr>
        <w:t xml:space="preserve"> =</w:t>
      </w:r>
      <w:r w:rsidR="005968C1" w:rsidRPr="00E649EC">
        <w:rPr>
          <w:rFonts w:cs="Arial"/>
          <w:szCs w:val="22"/>
        </w:rPr>
        <w:tab/>
        <w:t>DBS police check</w:t>
      </w:r>
    </w:p>
    <w:p w14:paraId="15CEC418" w14:textId="142CE06E" w:rsidR="005968C1" w:rsidRPr="00E649EC" w:rsidRDefault="005968C1" w:rsidP="00042B15">
      <w:pPr>
        <w:rPr>
          <w:rFonts w:cs="Arial"/>
          <w:szCs w:val="22"/>
        </w:rPr>
      </w:pPr>
      <w:r w:rsidRPr="00E649EC">
        <w:rPr>
          <w:rFonts w:cs="Arial"/>
          <w:szCs w:val="22"/>
        </w:rPr>
        <w:t>E =</w:t>
      </w:r>
      <w:r w:rsidRPr="00E649EC">
        <w:rPr>
          <w:rFonts w:cs="Arial"/>
          <w:szCs w:val="22"/>
        </w:rPr>
        <w:tab/>
        <w:t>Exercise</w:t>
      </w:r>
    </w:p>
    <w:p w14:paraId="5CA07ECA" w14:textId="633C22A0" w:rsidR="005968C1" w:rsidRPr="00E649EC" w:rsidRDefault="005968C1" w:rsidP="00042B15">
      <w:pPr>
        <w:rPr>
          <w:rFonts w:cs="Arial"/>
          <w:szCs w:val="22"/>
        </w:rPr>
      </w:pPr>
      <w:r w:rsidRPr="00E649EC">
        <w:rPr>
          <w:rFonts w:cs="Arial"/>
          <w:szCs w:val="22"/>
        </w:rPr>
        <w:t>I =</w:t>
      </w:r>
      <w:r w:rsidRPr="00E649EC">
        <w:rPr>
          <w:rFonts w:cs="Arial"/>
          <w:szCs w:val="22"/>
        </w:rPr>
        <w:tab/>
        <w:t>Interview</w:t>
      </w:r>
    </w:p>
    <w:p w14:paraId="18AA95A9" w14:textId="2F6F4CC3" w:rsidR="005968C1" w:rsidRPr="00E649EC" w:rsidRDefault="005968C1" w:rsidP="00042B15">
      <w:pPr>
        <w:rPr>
          <w:rFonts w:cs="Arial"/>
          <w:szCs w:val="22"/>
        </w:rPr>
      </w:pPr>
      <w:r w:rsidRPr="00E649EC">
        <w:rPr>
          <w:rFonts w:cs="Arial"/>
          <w:szCs w:val="22"/>
        </w:rPr>
        <w:t>M =</w:t>
      </w:r>
      <w:r w:rsidRPr="00E649EC">
        <w:rPr>
          <w:rFonts w:cs="Arial"/>
          <w:szCs w:val="22"/>
        </w:rPr>
        <w:tab/>
        <w:t>Medical assessment</w:t>
      </w:r>
    </w:p>
    <w:p w14:paraId="7784E7E9" w14:textId="77777777" w:rsidR="003F30CB" w:rsidRPr="00E649EC" w:rsidRDefault="003F30CB" w:rsidP="00042B15">
      <w:pPr>
        <w:rPr>
          <w:rFonts w:cs="Arial"/>
          <w:szCs w:val="22"/>
        </w:rPr>
      </w:pPr>
    </w:p>
    <w:p w14:paraId="065D914C" w14:textId="77777777" w:rsidR="00D858BE" w:rsidRPr="00E649EC" w:rsidRDefault="00D858BE" w:rsidP="00D24952">
      <w:pPr>
        <w:rPr>
          <w:rFonts w:cs="Arial"/>
          <w:b/>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E649EC"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Pr="00E649EC" w:rsidRDefault="0062625A" w:rsidP="000C2C40">
            <w:pPr>
              <w:rPr>
                <w:rStyle w:val="PlaceholderText"/>
                <w:rFonts w:cs="Arial"/>
                <w:color w:val="262626"/>
                <w:szCs w:val="22"/>
              </w:rPr>
            </w:pPr>
          </w:p>
          <w:p w14:paraId="6EBF76FA" w14:textId="77777777" w:rsidR="00CB3FE4" w:rsidRPr="00E649EC" w:rsidRDefault="00CB3FE4" w:rsidP="005031C7">
            <w:pPr>
              <w:spacing w:before="60" w:after="60"/>
              <w:rPr>
                <w:rStyle w:val="PlaceholderText"/>
                <w:rFonts w:cs="Arial"/>
                <w:color w:val="262626"/>
                <w:szCs w:val="22"/>
              </w:rPr>
            </w:pPr>
            <w:r w:rsidRPr="00E649EC">
              <w:rPr>
                <w:rStyle w:val="PlaceholderText"/>
                <w:rFonts w:cs="Arial"/>
                <w:color w:val="262626"/>
                <w:szCs w:val="22"/>
              </w:rPr>
              <w:t>For Official Use only</w:t>
            </w:r>
          </w:p>
        </w:tc>
      </w:tr>
      <w:tr w:rsidR="006C129C" w:rsidRPr="00E649EC"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E649EC" w:rsidRDefault="006C129C" w:rsidP="005031C7">
            <w:pPr>
              <w:spacing w:before="60" w:after="60"/>
              <w:rPr>
                <w:rFonts w:cs="Arial"/>
                <w:b/>
                <w:szCs w:val="22"/>
              </w:rPr>
            </w:pPr>
            <w:r w:rsidRPr="00E649EC">
              <w:rPr>
                <w:rFonts w:cs="Arial"/>
                <w:b/>
                <w:szCs w:val="22"/>
              </w:rPr>
              <w:t>Job title:</w:t>
            </w:r>
          </w:p>
        </w:tc>
        <w:tc>
          <w:tcPr>
            <w:tcW w:w="2694" w:type="dxa"/>
          </w:tcPr>
          <w:p w14:paraId="13604572" w14:textId="77777777" w:rsidR="00F20434" w:rsidRPr="00CE79EB" w:rsidRDefault="00F20434" w:rsidP="00F20434">
            <w:pPr>
              <w:rPr>
                <w:rFonts w:cs="Arial"/>
                <w:b/>
                <w:bCs/>
                <w:szCs w:val="22"/>
              </w:rPr>
            </w:pPr>
            <w:r>
              <w:rPr>
                <w:rFonts w:cs="Arial"/>
                <w:b/>
                <w:bCs/>
                <w:szCs w:val="22"/>
              </w:rPr>
              <w:t xml:space="preserve">Regulatory </w:t>
            </w:r>
            <w:r w:rsidRPr="00CE79EB">
              <w:rPr>
                <w:rFonts w:cs="Arial"/>
                <w:b/>
                <w:bCs/>
                <w:szCs w:val="22"/>
              </w:rPr>
              <w:t>Compliance Man</w:t>
            </w:r>
            <w:r>
              <w:rPr>
                <w:rFonts w:cs="Arial"/>
                <w:b/>
                <w:bCs/>
                <w:szCs w:val="22"/>
              </w:rPr>
              <w:t>a</w:t>
            </w:r>
            <w:r w:rsidRPr="00CE79EB">
              <w:rPr>
                <w:rFonts w:cs="Arial"/>
                <w:b/>
                <w:bCs/>
                <w:szCs w:val="22"/>
              </w:rPr>
              <w:t xml:space="preserve">ger </w:t>
            </w:r>
          </w:p>
          <w:p w14:paraId="4539B73C" w14:textId="77777777" w:rsidR="006C129C" w:rsidRPr="00E649EC" w:rsidRDefault="006C129C" w:rsidP="003777DD">
            <w:pPr>
              <w:rPr>
                <w:rFonts w:cs="Arial"/>
                <w:szCs w:val="22"/>
              </w:rPr>
            </w:pPr>
          </w:p>
        </w:tc>
        <w:tc>
          <w:tcPr>
            <w:tcW w:w="1842" w:type="dxa"/>
          </w:tcPr>
          <w:p w14:paraId="523750E9" w14:textId="77777777" w:rsidR="006C129C" w:rsidRPr="00E649EC" w:rsidRDefault="006C129C" w:rsidP="005031C7">
            <w:pPr>
              <w:spacing w:before="60" w:after="60"/>
              <w:ind w:left="170"/>
              <w:rPr>
                <w:rFonts w:cs="Arial"/>
                <w:b/>
                <w:szCs w:val="22"/>
              </w:rPr>
            </w:pPr>
            <w:r w:rsidRPr="00E649EC">
              <w:rPr>
                <w:rFonts w:cs="Arial"/>
                <w:b/>
                <w:szCs w:val="22"/>
              </w:rPr>
              <w:t>Post no:</w:t>
            </w:r>
          </w:p>
        </w:tc>
        <w:tc>
          <w:tcPr>
            <w:tcW w:w="2694" w:type="dxa"/>
          </w:tcPr>
          <w:p w14:paraId="2F27EBDD" w14:textId="7E6FD3DB" w:rsidR="006C129C" w:rsidRPr="00E649EC" w:rsidRDefault="006C129C" w:rsidP="000C2C40">
            <w:pPr>
              <w:rPr>
                <w:rFonts w:cs="Arial"/>
                <w:szCs w:val="22"/>
              </w:rPr>
            </w:pPr>
          </w:p>
        </w:tc>
      </w:tr>
      <w:tr w:rsidR="006C129C" w:rsidRPr="00E649EC"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E649EC" w:rsidRDefault="006C129C" w:rsidP="005031C7">
            <w:pPr>
              <w:spacing w:before="60" w:after="60"/>
              <w:rPr>
                <w:rFonts w:cs="Arial"/>
                <w:b/>
                <w:szCs w:val="22"/>
              </w:rPr>
            </w:pPr>
            <w:r w:rsidRPr="00E649EC">
              <w:rPr>
                <w:rFonts w:cs="Arial"/>
                <w:b/>
                <w:szCs w:val="22"/>
              </w:rPr>
              <w:t>Service:</w:t>
            </w:r>
          </w:p>
        </w:tc>
        <w:tc>
          <w:tcPr>
            <w:tcW w:w="2694" w:type="dxa"/>
          </w:tcPr>
          <w:p w14:paraId="27DD2710" w14:textId="0771D33A" w:rsidR="006C129C" w:rsidRPr="00E649EC" w:rsidRDefault="004645BC" w:rsidP="000C2C40">
            <w:pPr>
              <w:rPr>
                <w:rFonts w:cs="Arial"/>
                <w:szCs w:val="22"/>
              </w:rPr>
            </w:pPr>
            <w:r>
              <w:rPr>
                <w:rFonts w:cs="Arial"/>
                <w:szCs w:val="22"/>
              </w:rPr>
              <w:t>Housing Services</w:t>
            </w:r>
          </w:p>
        </w:tc>
        <w:tc>
          <w:tcPr>
            <w:tcW w:w="1842" w:type="dxa"/>
          </w:tcPr>
          <w:p w14:paraId="6A30469C" w14:textId="77777777" w:rsidR="006C129C" w:rsidRPr="00E649EC" w:rsidRDefault="006C129C" w:rsidP="005031C7">
            <w:pPr>
              <w:spacing w:before="60" w:after="60"/>
              <w:ind w:left="170"/>
              <w:rPr>
                <w:rFonts w:cs="Arial"/>
                <w:b/>
                <w:szCs w:val="22"/>
              </w:rPr>
            </w:pPr>
            <w:r w:rsidRPr="00E649EC">
              <w:rPr>
                <w:rFonts w:cs="Arial"/>
                <w:b/>
                <w:szCs w:val="22"/>
              </w:rPr>
              <w:t>JE score:</w:t>
            </w:r>
          </w:p>
        </w:tc>
        <w:tc>
          <w:tcPr>
            <w:tcW w:w="2694" w:type="dxa"/>
          </w:tcPr>
          <w:p w14:paraId="5911B88B" w14:textId="00DD6C03" w:rsidR="006C129C" w:rsidRPr="00E649EC" w:rsidRDefault="000F754B" w:rsidP="000F754B">
            <w:pPr>
              <w:jc w:val="center"/>
              <w:rPr>
                <w:rFonts w:cs="Arial"/>
                <w:szCs w:val="22"/>
              </w:rPr>
            </w:pPr>
            <w:r>
              <w:rPr>
                <w:rFonts w:cs="Arial"/>
                <w:szCs w:val="22"/>
              </w:rPr>
              <w:t>619</w:t>
            </w:r>
          </w:p>
        </w:tc>
      </w:tr>
      <w:tr w:rsidR="006C129C" w:rsidRPr="00E649EC"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E649EC" w:rsidRDefault="006C129C" w:rsidP="005031C7">
            <w:pPr>
              <w:spacing w:before="60" w:after="60"/>
              <w:rPr>
                <w:rFonts w:cs="Arial"/>
                <w:b/>
                <w:szCs w:val="22"/>
              </w:rPr>
            </w:pPr>
            <w:r w:rsidRPr="00E649EC">
              <w:rPr>
                <w:rFonts w:cs="Arial"/>
                <w:b/>
                <w:szCs w:val="22"/>
              </w:rPr>
              <w:t>Team:</w:t>
            </w:r>
          </w:p>
        </w:tc>
        <w:tc>
          <w:tcPr>
            <w:tcW w:w="2694" w:type="dxa"/>
          </w:tcPr>
          <w:p w14:paraId="28EFE98D" w14:textId="0E40FBEF" w:rsidR="006C129C" w:rsidRPr="0017739C" w:rsidRDefault="004645BC" w:rsidP="000C2C40">
            <w:pPr>
              <w:rPr>
                <w:rFonts w:cs="Arial"/>
                <w:b/>
                <w:bCs/>
                <w:szCs w:val="22"/>
              </w:rPr>
            </w:pPr>
            <w:r w:rsidRPr="0017739C">
              <w:rPr>
                <w:rFonts w:cs="Arial"/>
                <w:b/>
                <w:bCs/>
                <w:szCs w:val="22"/>
              </w:rPr>
              <w:t>Compliance</w:t>
            </w:r>
          </w:p>
        </w:tc>
        <w:tc>
          <w:tcPr>
            <w:tcW w:w="1842" w:type="dxa"/>
          </w:tcPr>
          <w:p w14:paraId="16DF9F9D" w14:textId="77777777" w:rsidR="006C129C" w:rsidRPr="00E649EC" w:rsidRDefault="006C129C" w:rsidP="005031C7">
            <w:pPr>
              <w:spacing w:before="60" w:after="60"/>
              <w:ind w:left="170"/>
              <w:rPr>
                <w:rFonts w:cs="Arial"/>
                <w:b/>
                <w:szCs w:val="22"/>
              </w:rPr>
            </w:pPr>
            <w:r w:rsidRPr="00E649EC">
              <w:rPr>
                <w:rFonts w:cs="Arial"/>
                <w:b/>
                <w:szCs w:val="22"/>
              </w:rPr>
              <w:t>Pay band:</w:t>
            </w:r>
          </w:p>
        </w:tc>
        <w:tc>
          <w:tcPr>
            <w:tcW w:w="2694" w:type="dxa"/>
          </w:tcPr>
          <w:p w14:paraId="0ADE8E19" w14:textId="49856197" w:rsidR="006C129C" w:rsidRPr="00E649EC" w:rsidRDefault="000F754B" w:rsidP="000F754B">
            <w:pPr>
              <w:jc w:val="center"/>
              <w:rPr>
                <w:rFonts w:cs="Arial"/>
                <w:szCs w:val="22"/>
              </w:rPr>
            </w:pPr>
            <w:r>
              <w:rPr>
                <w:rFonts w:cs="Arial"/>
                <w:szCs w:val="22"/>
              </w:rPr>
              <w:t>3</w:t>
            </w:r>
          </w:p>
        </w:tc>
      </w:tr>
      <w:tr w:rsidR="006C129C" w:rsidRPr="00E649EC"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E649EC" w:rsidRDefault="006C129C" w:rsidP="005031C7">
            <w:pPr>
              <w:spacing w:before="60" w:after="60"/>
              <w:rPr>
                <w:rFonts w:cs="Arial"/>
                <w:b/>
                <w:szCs w:val="22"/>
              </w:rPr>
            </w:pPr>
            <w:r w:rsidRPr="00E649EC">
              <w:rPr>
                <w:rFonts w:cs="Arial"/>
                <w:b/>
                <w:szCs w:val="22"/>
              </w:rPr>
              <w:t>Location:</w:t>
            </w:r>
          </w:p>
        </w:tc>
        <w:tc>
          <w:tcPr>
            <w:tcW w:w="2694" w:type="dxa"/>
            <w:tcBorders>
              <w:bottom w:val="single" w:sz="4" w:space="0" w:color="auto"/>
            </w:tcBorders>
          </w:tcPr>
          <w:p w14:paraId="6C695260" w14:textId="77777777" w:rsidR="006C129C" w:rsidRPr="00E649EC" w:rsidRDefault="006C129C" w:rsidP="00AF38C2">
            <w:pPr>
              <w:spacing w:before="60"/>
              <w:ind w:left="170"/>
              <w:rPr>
                <w:rFonts w:cs="Arial"/>
                <w:szCs w:val="22"/>
              </w:rPr>
            </w:pPr>
            <w:r w:rsidRPr="00E649EC">
              <w:rPr>
                <w:rFonts w:cs="Arial"/>
                <w:szCs w:val="22"/>
              </w:rPr>
              <w:t>The Burys</w:t>
            </w:r>
          </w:p>
          <w:p w14:paraId="09132D90" w14:textId="77777777" w:rsidR="00DE5FE3" w:rsidRPr="00E649EC" w:rsidRDefault="006C129C" w:rsidP="005031C7">
            <w:pPr>
              <w:spacing w:before="4"/>
              <w:ind w:left="170"/>
              <w:rPr>
                <w:rFonts w:cs="Arial"/>
                <w:szCs w:val="22"/>
              </w:rPr>
            </w:pPr>
            <w:r w:rsidRPr="00E649EC">
              <w:rPr>
                <w:rFonts w:cs="Arial"/>
                <w:szCs w:val="22"/>
              </w:rPr>
              <w:t>Godalming</w:t>
            </w:r>
            <w:r w:rsidR="00342408" w:rsidRPr="00E649EC">
              <w:rPr>
                <w:rFonts w:cs="Arial"/>
                <w:szCs w:val="22"/>
              </w:rPr>
              <w:t xml:space="preserve">, </w:t>
            </w:r>
          </w:p>
          <w:p w14:paraId="1F8A28E2" w14:textId="3FC791BA" w:rsidR="006C129C" w:rsidRPr="00E649EC" w:rsidRDefault="00342408" w:rsidP="005031C7">
            <w:pPr>
              <w:spacing w:before="60" w:after="60"/>
              <w:ind w:left="170"/>
              <w:rPr>
                <w:rFonts w:cs="Arial"/>
                <w:szCs w:val="22"/>
              </w:rPr>
            </w:pPr>
            <w:r w:rsidRPr="00E649EC">
              <w:rPr>
                <w:rFonts w:cs="Arial"/>
                <w:szCs w:val="22"/>
              </w:rPr>
              <w:t>Surrey GU7 1HR</w:t>
            </w:r>
          </w:p>
        </w:tc>
        <w:tc>
          <w:tcPr>
            <w:tcW w:w="1842" w:type="dxa"/>
            <w:tcBorders>
              <w:bottom w:val="single" w:sz="4" w:space="0" w:color="auto"/>
            </w:tcBorders>
          </w:tcPr>
          <w:p w14:paraId="0C8DAF2B" w14:textId="77777777" w:rsidR="006C129C" w:rsidRPr="00E649EC" w:rsidRDefault="006C129C" w:rsidP="005031C7">
            <w:pPr>
              <w:spacing w:before="60" w:after="60"/>
              <w:ind w:left="170"/>
              <w:rPr>
                <w:rFonts w:cs="Arial"/>
                <w:b/>
                <w:szCs w:val="22"/>
              </w:rPr>
            </w:pPr>
            <w:r w:rsidRPr="00E649EC">
              <w:rPr>
                <w:rFonts w:cs="Arial"/>
                <w:b/>
                <w:szCs w:val="22"/>
              </w:rPr>
              <w:t>Position type:</w:t>
            </w:r>
          </w:p>
          <w:p w14:paraId="124F3142" w14:textId="762A5992" w:rsidR="0054262F" w:rsidRPr="00E649EC" w:rsidRDefault="0054262F" w:rsidP="005031C7">
            <w:pPr>
              <w:spacing w:before="60" w:after="60"/>
              <w:ind w:left="170"/>
              <w:rPr>
                <w:rFonts w:cs="Arial"/>
                <w:i/>
                <w:szCs w:val="22"/>
              </w:rPr>
            </w:pPr>
            <w:r w:rsidRPr="00E649EC">
              <w:rPr>
                <w:rFonts w:cs="Arial"/>
                <w:szCs w:val="22"/>
              </w:rPr>
              <w:t>(if part time, working pattern)</w:t>
            </w:r>
          </w:p>
        </w:tc>
        <w:tc>
          <w:tcPr>
            <w:tcW w:w="2694" w:type="dxa"/>
          </w:tcPr>
          <w:p w14:paraId="6809254E" w14:textId="41E916E6" w:rsidR="00B62EAA" w:rsidRPr="00E649EC" w:rsidRDefault="00B62EAA" w:rsidP="00AF38C2">
            <w:pPr>
              <w:spacing w:before="60"/>
              <w:ind w:left="170" w:right="170"/>
              <w:rPr>
                <w:rFonts w:cs="Arial"/>
                <w:szCs w:val="22"/>
              </w:rPr>
            </w:pPr>
            <w:r w:rsidRPr="00E649EC">
              <w:rPr>
                <w:rFonts w:cs="Arial"/>
                <w:szCs w:val="22"/>
              </w:rPr>
              <w:t>Full time</w:t>
            </w:r>
          </w:p>
          <w:p w14:paraId="34289B87" w14:textId="632AD77A" w:rsidR="006C129C" w:rsidRPr="00E649EC" w:rsidRDefault="0054262F" w:rsidP="00AF38C2">
            <w:pPr>
              <w:ind w:left="170" w:right="170"/>
              <w:rPr>
                <w:rFonts w:cs="Arial"/>
                <w:szCs w:val="22"/>
              </w:rPr>
            </w:pPr>
            <w:r w:rsidRPr="00E649EC">
              <w:rPr>
                <w:rFonts w:cs="Arial"/>
                <w:szCs w:val="22"/>
              </w:rPr>
              <w:t>37 Hours/ Five day week</w:t>
            </w:r>
          </w:p>
          <w:p w14:paraId="14E35B92" w14:textId="77777777" w:rsidR="006C129C" w:rsidRPr="00E649EC" w:rsidRDefault="006C129C" w:rsidP="000C2C40">
            <w:pPr>
              <w:rPr>
                <w:rFonts w:cs="Arial"/>
                <w:szCs w:val="22"/>
              </w:rPr>
            </w:pPr>
          </w:p>
        </w:tc>
      </w:tr>
      <w:tr w:rsidR="00F11E00" w:rsidRPr="00E649EC"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Pr="00E649EC" w:rsidRDefault="00F11E00" w:rsidP="005031C7">
            <w:pPr>
              <w:spacing w:before="60" w:after="60"/>
              <w:rPr>
                <w:rFonts w:cs="Arial"/>
                <w:b/>
                <w:szCs w:val="22"/>
              </w:rPr>
            </w:pPr>
            <w:r w:rsidRPr="00E649EC">
              <w:rPr>
                <w:rFonts w:cs="Arial"/>
                <w:b/>
                <w:szCs w:val="22"/>
              </w:rPr>
              <w:t>Competencies:</w:t>
            </w:r>
          </w:p>
          <w:p w14:paraId="3FA461C1" w14:textId="7E0983DF" w:rsidR="00F11E00" w:rsidRPr="00E649EC" w:rsidRDefault="00F11E00" w:rsidP="005031C7">
            <w:pPr>
              <w:spacing w:before="60" w:after="60"/>
              <w:rPr>
                <w:rFonts w:cs="Arial"/>
                <w:b/>
                <w:szCs w:val="22"/>
              </w:rPr>
            </w:pPr>
            <w:r w:rsidRPr="00E649EC">
              <w:rPr>
                <w:rFonts w:cs="Arial"/>
                <w:b/>
                <w:szCs w:val="22"/>
              </w:rPr>
              <w:t>(level 1 – 4)</w:t>
            </w:r>
          </w:p>
        </w:tc>
        <w:tc>
          <w:tcPr>
            <w:tcW w:w="2694" w:type="dxa"/>
            <w:tcBorders>
              <w:right w:val="single" w:sz="4" w:space="0" w:color="auto"/>
            </w:tcBorders>
          </w:tcPr>
          <w:p w14:paraId="5D32745E" w14:textId="76C60991" w:rsidR="00F11E00" w:rsidRPr="00E649EC" w:rsidRDefault="00F11E00" w:rsidP="005031C7">
            <w:pPr>
              <w:spacing w:before="60" w:after="60"/>
              <w:ind w:left="170"/>
              <w:rPr>
                <w:rFonts w:cs="Arial"/>
                <w:b/>
                <w:szCs w:val="22"/>
              </w:rPr>
            </w:pPr>
            <w:r w:rsidRPr="00E649EC">
              <w:rPr>
                <w:rFonts w:cs="Arial"/>
                <w:b/>
                <w:szCs w:val="22"/>
              </w:rPr>
              <w:t>Communication:</w:t>
            </w:r>
          </w:p>
        </w:tc>
        <w:tc>
          <w:tcPr>
            <w:tcW w:w="1842" w:type="dxa"/>
            <w:tcBorders>
              <w:left w:val="single" w:sz="4" w:space="0" w:color="auto"/>
            </w:tcBorders>
          </w:tcPr>
          <w:p w14:paraId="73A712C9" w14:textId="52045DE0" w:rsidR="00F11E00" w:rsidRPr="00E649EC" w:rsidRDefault="00541DD7" w:rsidP="005031C7">
            <w:pPr>
              <w:spacing w:before="60" w:after="60"/>
              <w:jc w:val="center"/>
              <w:rPr>
                <w:rFonts w:cs="Arial"/>
                <w:b/>
                <w:szCs w:val="22"/>
              </w:rPr>
            </w:pPr>
            <w:r>
              <w:rPr>
                <w:rFonts w:cs="Arial"/>
                <w:b/>
                <w:szCs w:val="22"/>
              </w:rPr>
              <w:t>4</w:t>
            </w:r>
          </w:p>
        </w:tc>
        <w:tc>
          <w:tcPr>
            <w:tcW w:w="2694" w:type="dxa"/>
            <w:vMerge w:val="restart"/>
          </w:tcPr>
          <w:p w14:paraId="6B88A4A6" w14:textId="7D995C1A" w:rsidR="00F11E00" w:rsidRPr="00E649EC" w:rsidRDefault="00F11E00" w:rsidP="00342408">
            <w:pPr>
              <w:rPr>
                <w:rFonts w:cs="Arial"/>
                <w:szCs w:val="22"/>
              </w:rPr>
            </w:pPr>
          </w:p>
        </w:tc>
      </w:tr>
      <w:tr w:rsidR="00F11E00" w:rsidRPr="00E649EC"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E649EC" w:rsidRDefault="00F11E00" w:rsidP="000C2C40">
            <w:pPr>
              <w:rPr>
                <w:rFonts w:cs="Arial"/>
                <w:b/>
                <w:szCs w:val="22"/>
              </w:rPr>
            </w:pPr>
          </w:p>
        </w:tc>
        <w:tc>
          <w:tcPr>
            <w:tcW w:w="2694" w:type="dxa"/>
            <w:tcBorders>
              <w:right w:val="single" w:sz="4" w:space="0" w:color="auto"/>
            </w:tcBorders>
          </w:tcPr>
          <w:p w14:paraId="035AF277" w14:textId="2669F577" w:rsidR="00F11E00" w:rsidRPr="00E649EC" w:rsidRDefault="00F11E00" w:rsidP="005031C7">
            <w:pPr>
              <w:spacing w:before="60" w:after="60"/>
              <w:ind w:left="170"/>
              <w:rPr>
                <w:rFonts w:cs="Arial"/>
                <w:b/>
                <w:szCs w:val="22"/>
              </w:rPr>
            </w:pPr>
            <w:r w:rsidRPr="00E649EC">
              <w:rPr>
                <w:rFonts w:cs="Arial"/>
                <w:b/>
                <w:szCs w:val="22"/>
              </w:rPr>
              <w:t>Customer Service:</w:t>
            </w:r>
          </w:p>
        </w:tc>
        <w:tc>
          <w:tcPr>
            <w:tcW w:w="1842" w:type="dxa"/>
            <w:tcBorders>
              <w:left w:val="single" w:sz="4" w:space="0" w:color="auto"/>
            </w:tcBorders>
          </w:tcPr>
          <w:p w14:paraId="53148284" w14:textId="3E8E30F9" w:rsidR="00F11E00" w:rsidRPr="00E649EC" w:rsidRDefault="00541DD7" w:rsidP="005031C7">
            <w:pPr>
              <w:spacing w:before="60" w:after="60"/>
              <w:jc w:val="center"/>
              <w:rPr>
                <w:rFonts w:cs="Arial"/>
                <w:b/>
                <w:szCs w:val="22"/>
              </w:rPr>
            </w:pPr>
            <w:r>
              <w:rPr>
                <w:rFonts w:cs="Arial"/>
                <w:b/>
                <w:szCs w:val="22"/>
              </w:rPr>
              <w:t>3</w:t>
            </w:r>
          </w:p>
        </w:tc>
        <w:tc>
          <w:tcPr>
            <w:tcW w:w="2694" w:type="dxa"/>
            <w:vMerge/>
          </w:tcPr>
          <w:p w14:paraId="54DFE023" w14:textId="28DEB917" w:rsidR="00F11E00" w:rsidRPr="00E649EC" w:rsidRDefault="00F11E00" w:rsidP="00984BD7">
            <w:pPr>
              <w:rPr>
                <w:rFonts w:cs="Arial"/>
                <w:szCs w:val="22"/>
              </w:rPr>
            </w:pPr>
          </w:p>
        </w:tc>
      </w:tr>
      <w:tr w:rsidR="00F11E00" w:rsidRPr="00E649EC"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E649EC" w:rsidRDefault="00F11E00" w:rsidP="000C2C40">
            <w:pPr>
              <w:rPr>
                <w:rFonts w:cs="Arial"/>
                <w:b/>
                <w:szCs w:val="22"/>
              </w:rPr>
            </w:pPr>
          </w:p>
        </w:tc>
        <w:tc>
          <w:tcPr>
            <w:tcW w:w="2694" w:type="dxa"/>
            <w:tcBorders>
              <w:right w:val="single" w:sz="4" w:space="0" w:color="auto"/>
            </w:tcBorders>
          </w:tcPr>
          <w:p w14:paraId="48F3B703" w14:textId="49FA9E63" w:rsidR="00F11E00" w:rsidRPr="00E649EC" w:rsidRDefault="00F11E00" w:rsidP="005031C7">
            <w:pPr>
              <w:spacing w:before="60" w:after="60"/>
              <w:ind w:left="170"/>
              <w:rPr>
                <w:rFonts w:cs="Arial"/>
                <w:b/>
                <w:szCs w:val="22"/>
              </w:rPr>
            </w:pPr>
            <w:r w:rsidRPr="00E649EC">
              <w:rPr>
                <w:rFonts w:cs="Arial"/>
                <w:b/>
                <w:szCs w:val="22"/>
              </w:rPr>
              <w:t>Team Working:</w:t>
            </w:r>
          </w:p>
        </w:tc>
        <w:tc>
          <w:tcPr>
            <w:tcW w:w="1842" w:type="dxa"/>
            <w:tcBorders>
              <w:left w:val="single" w:sz="4" w:space="0" w:color="auto"/>
            </w:tcBorders>
          </w:tcPr>
          <w:p w14:paraId="48C0CD66" w14:textId="42566FB1" w:rsidR="00F11E00" w:rsidRPr="00E649EC" w:rsidRDefault="00541DD7" w:rsidP="005031C7">
            <w:pPr>
              <w:spacing w:before="60" w:after="60"/>
              <w:jc w:val="center"/>
              <w:rPr>
                <w:rFonts w:cs="Arial"/>
                <w:b/>
                <w:szCs w:val="22"/>
              </w:rPr>
            </w:pPr>
            <w:r>
              <w:rPr>
                <w:rFonts w:cs="Arial"/>
                <w:b/>
                <w:szCs w:val="22"/>
              </w:rPr>
              <w:t>4</w:t>
            </w:r>
          </w:p>
        </w:tc>
        <w:tc>
          <w:tcPr>
            <w:tcW w:w="2694" w:type="dxa"/>
            <w:vMerge/>
          </w:tcPr>
          <w:p w14:paraId="27949DB2" w14:textId="77777777" w:rsidR="00F11E00" w:rsidRPr="00E649EC" w:rsidRDefault="00F11E00" w:rsidP="00984BD7">
            <w:pPr>
              <w:rPr>
                <w:rFonts w:cs="Arial"/>
                <w:szCs w:val="22"/>
              </w:rPr>
            </w:pPr>
          </w:p>
        </w:tc>
      </w:tr>
      <w:tr w:rsidR="00F11E00" w:rsidRPr="00E649EC"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E649EC" w:rsidRDefault="00F11E00" w:rsidP="000C2C40">
            <w:pPr>
              <w:rPr>
                <w:rFonts w:cs="Arial"/>
                <w:b/>
                <w:szCs w:val="22"/>
              </w:rPr>
            </w:pPr>
          </w:p>
        </w:tc>
        <w:tc>
          <w:tcPr>
            <w:tcW w:w="2694" w:type="dxa"/>
            <w:tcBorders>
              <w:right w:val="single" w:sz="4" w:space="0" w:color="auto"/>
            </w:tcBorders>
          </w:tcPr>
          <w:p w14:paraId="1E34D859" w14:textId="20457C2B" w:rsidR="00F11E00" w:rsidRPr="00E649EC" w:rsidRDefault="00F11E00" w:rsidP="005031C7">
            <w:pPr>
              <w:spacing w:before="60" w:after="60"/>
              <w:ind w:left="170"/>
              <w:rPr>
                <w:rFonts w:cs="Arial"/>
                <w:b/>
                <w:szCs w:val="22"/>
              </w:rPr>
            </w:pPr>
            <w:r w:rsidRPr="00E649EC">
              <w:rPr>
                <w:rFonts w:cs="Arial"/>
                <w:b/>
                <w:szCs w:val="22"/>
              </w:rPr>
              <w:t>Managing Self and Others:</w:t>
            </w:r>
          </w:p>
        </w:tc>
        <w:tc>
          <w:tcPr>
            <w:tcW w:w="1842" w:type="dxa"/>
            <w:tcBorders>
              <w:left w:val="single" w:sz="4" w:space="0" w:color="auto"/>
            </w:tcBorders>
          </w:tcPr>
          <w:p w14:paraId="6C5C9297" w14:textId="3B02F2DA" w:rsidR="00F11E00" w:rsidRPr="00E649EC" w:rsidRDefault="00541DD7" w:rsidP="005031C7">
            <w:pPr>
              <w:spacing w:before="60" w:after="60"/>
              <w:jc w:val="center"/>
              <w:rPr>
                <w:rFonts w:cs="Arial"/>
                <w:b/>
                <w:szCs w:val="22"/>
              </w:rPr>
            </w:pPr>
            <w:r>
              <w:rPr>
                <w:rFonts w:cs="Arial"/>
                <w:b/>
                <w:szCs w:val="22"/>
              </w:rPr>
              <w:t>4</w:t>
            </w:r>
          </w:p>
        </w:tc>
        <w:tc>
          <w:tcPr>
            <w:tcW w:w="2694" w:type="dxa"/>
            <w:vMerge/>
          </w:tcPr>
          <w:p w14:paraId="367096E7" w14:textId="77777777" w:rsidR="00F11E00" w:rsidRPr="00E649EC" w:rsidRDefault="00F11E00" w:rsidP="00984BD7">
            <w:pPr>
              <w:rPr>
                <w:rFonts w:cs="Arial"/>
                <w:szCs w:val="22"/>
              </w:rPr>
            </w:pPr>
          </w:p>
        </w:tc>
      </w:tr>
      <w:tr w:rsidR="00F11E00" w:rsidRPr="00E649EC"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E649EC" w:rsidRDefault="00F11E00" w:rsidP="000C2C40">
            <w:pPr>
              <w:rPr>
                <w:rFonts w:cs="Arial"/>
                <w:b/>
                <w:szCs w:val="22"/>
              </w:rPr>
            </w:pPr>
          </w:p>
        </w:tc>
        <w:tc>
          <w:tcPr>
            <w:tcW w:w="2694" w:type="dxa"/>
            <w:tcBorders>
              <w:right w:val="single" w:sz="4" w:space="0" w:color="auto"/>
            </w:tcBorders>
          </w:tcPr>
          <w:p w14:paraId="7BED2BD0" w14:textId="7A311DBA" w:rsidR="00F11E00" w:rsidRPr="00E649EC" w:rsidRDefault="00F11E00" w:rsidP="005031C7">
            <w:pPr>
              <w:spacing w:before="60" w:after="60"/>
              <w:ind w:left="170"/>
              <w:rPr>
                <w:rFonts w:cs="Arial"/>
                <w:b/>
                <w:szCs w:val="22"/>
              </w:rPr>
            </w:pPr>
            <w:r w:rsidRPr="00E649EC">
              <w:rPr>
                <w:rFonts w:cs="Arial"/>
                <w:b/>
                <w:szCs w:val="22"/>
              </w:rPr>
              <w:t>Can do approach/Results</w:t>
            </w:r>
            <w:r w:rsidR="005031C7" w:rsidRPr="00E649EC">
              <w:rPr>
                <w:rFonts w:cs="Arial"/>
                <w:b/>
                <w:szCs w:val="22"/>
              </w:rPr>
              <w:t>:</w:t>
            </w:r>
          </w:p>
        </w:tc>
        <w:tc>
          <w:tcPr>
            <w:tcW w:w="1842" w:type="dxa"/>
            <w:tcBorders>
              <w:left w:val="single" w:sz="4" w:space="0" w:color="auto"/>
            </w:tcBorders>
          </w:tcPr>
          <w:p w14:paraId="54B6D6E7" w14:textId="13AC8219" w:rsidR="00F11E00" w:rsidRPr="00E649EC" w:rsidRDefault="00541DD7" w:rsidP="005031C7">
            <w:pPr>
              <w:spacing w:before="60" w:after="60"/>
              <w:jc w:val="center"/>
              <w:rPr>
                <w:rFonts w:cs="Arial"/>
                <w:b/>
                <w:szCs w:val="22"/>
              </w:rPr>
            </w:pPr>
            <w:r>
              <w:rPr>
                <w:rFonts w:cs="Arial"/>
                <w:b/>
                <w:szCs w:val="22"/>
              </w:rPr>
              <w:t>3</w:t>
            </w:r>
          </w:p>
        </w:tc>
        <w:tc>
          <w:tcPr>
            <w:tcW w:w="2694" w:type="dxa"/>
            <w:vMerge/>
          </w:tcPr>
          <w:p w14:paraId="055F3E01" w14:textId="77777777" w:rsidR="00F11E00" w:rsidRPr="00E649EC" w:rsidRDefault="00F11E00" w:rsidP="00984BD7">
            <w:pPr>
              <w:rPr>
                <w:rFonts w:cs="Arial"/>
                <w:szCs w:val="22"/>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E649EC" w14:paraId="2F6EF808" w14:textId="77777777" w:rsidTr="00554609">
        <w:tc>
          <w:tcPr>
            <w:tcW w:w="2376" w:type="dxa"/>
            <w:shd w:val="clear" w:color="auto" w:fill="548DD4" w:themeFill="text2" w:themeFillTint="99"/>
          </w:tcPr>
          <w:p w14:paraId="2E45FBEC" w14:textId="77777777" w:rsidR="00042B15" w:rsidRPr="00E649EC" w:rsidRDefault="00554609" w:rsidP="000C2C40">
            <w:pPr>
              <w:pStyle w:val="Descriptionlabels"/>
              <w:rPr>
                <w:rFonts w:cs="Arial"/>
                <w:color w:val="FFFFFF" w:themeColor="background1"/>
                <w:sz w:val="22"/>
              </w:rPr>
            </w:pPr>
            <w:r w:rsidRPr="00E649EC">
              <w:rPr>
                <w:rFonts w:cs="Arial"/>
                <w:color w:val="FFFFFF" w:themeColor="background1"/>
                <w:sz w:val="22"/>
              </w:rPr>
              <w:t>R</w:t>
            </w:r>
            <w:r w:rsidR="00042B15" w:rsidRPr="00E649EC">
              <w:rPr>
                <w:rFonts w:cs="Arial"/>
                <w:color w:val="FFFFFF" w:themeColor="background1"/>
                <w:sz w:val="22"/>
              </w:rPr>
              <w:t>eviewed By:</w:t>
            </w:r>
          </w:p>
        </w:tc>
        <w:tc>
          <w:tcPr>
            <w:tcW w:w="2728" w:type="dxa"/>
          </w:tcPr>
          <w:p w14:paraId="4DDE4A53" w14:textId="734FD089" w:rsidR="00042B15" w:rsidRPr="00E649EC" w:rsidRDefault="00995603" w:rsidP="007E6A0C">
            <w:pPr>
              <w:rPr>
                <w:rFonts w:cs="Arial"/>
                <w:b/>
                <w:i/>
                <w:sz w:val="22"/>
                <w:szCs w:val="22"/>
              </w:rPr>
            </w:pPr>
            <w:r>
              <w:rPr>
                <w:rFonts w:cs="Arial"/>
                <w:b/>
                <w:i/>
                <w:sz w:val="22"/>
                <w:szCs w:val="22"/>
              </w:rPr>
              <w:t>HW</w:t>
            </w:r>
          </w:p>
        </w:tc>
        <w:tc>
          <w:tcPr>
            <w:tcW w:w="1842" w:type="dxa"/>
            <w:shd w:val="clear" w:color="auto" w:fill="548DD4" w:themeFill="text2" w:themeFillTint="99"/>
          </w:tcPr>
          <w:p w14:paraId="63D637D4" w14:textId="77777777" w:rsidR="00042B15" w:rsidRPr="00E649EC" w:rsidRDefault="00042B15" w:rsidP="000C2C40">
            <w:pPr>
              <w:pStyle w:val="Descriptionlabels"/>
              <w:rPr>
                <w:rFonts w:cs="Arial"/>
                <w:color w:val="FFFFFF" w:themeColor="background1"/>
                <w:sz w:val="22"/>
              </w:rPr>
            </w:pPr>
            <w:r w:rsidRPr="00E649EC">
              <w:rPr>
                <w:rFonts w:cs="Arial"/>
                <w:color w:val="FFFFFF" w:themeColor="background1"/>
                <w:sz w:val="22"/>
              </w:rPr>
              <w:t>Date:</w:t>
            </w:r>
          </w:p>
        </w:tc>
        <w:tc>
          <w:tcPr>
            <w:tcW w:w="2694" w:type="dxa"/>
          </w:tcPr>
          <w:p w14:paraId="2C28AC83" w14:textId="54D34F33" w:rsidR="00042B15" w:rsidRPr="00E649EC" w:rsidRDefault="00995603" w:rsidP="000C2C40">
            <w:pPr>
              <w:rPr>
                <w:rFonts w:cs="Arial"/>
                <w:sz w:val="22"/>
                <w:szCs w:val="22"/>
              </w:rPr>
            </w:pPr>
            <w:r>
              <w:rPr>
                <w:rFonts w:cs="Arial"/>
                <w:sz w:val="22"/>
                <w:szCs w:val="22"/>
              </w:rPr>
              <w:t>06/03/2025</w:t>
            </w:r>
          </w:p>
        </w:tc>
      </w:tr>
      <w:tr w:rsidR="00042B15" w:rsidRPr="00E649EC" w14:paraId="22C1E518" w14:textId="77777777" w:rsidTr="00554609">
        <w:tc>
          <w:tcPr>
            <w:tcW w:w="2376" w:type="dxa"/>
            <w:shd w:val="clear" w:color="auto" w:fill="548DD4" w:themeFill="text2" w:themeFillTint="99"/>
          </w:tcPr>
          <w:p w14:paraId="4F2E0799" w14:textId="1AFD766A" w:rsidR="00042B15" w:rsidRPr="00E649EC" w:rsidRDefault="003017F0" w:rsidP="000C2C40">
            <w:pPr>
              <w:pStyle w:val="Descriptionlabels"/>
              <w:rPr>
                <w:rFonts w:cs="Arial"/>
                <w:color w:val="FFFFFF" w:themeColor="background1"/>
                <w:sz w:val="22"/>
              </w:rPr>
            </w:pPr>
            <w:r w:rsidRPr="00E649EC">
              <w:rPr>
                <w:rFonts w:cs="Arial"/>
                <w:color w:val="FFFFFF" w:themeColor="background1"/>
                <w:sz w:val="22"/>
              </w:rPr>
              <w:t>Checked in</w:t>
            </w:r>
            <w:r w:rsidR="00042B15" w:rsidRPr="00E649EC">
              <w:rPr>
                <w:rFonts w:cs="Arial"/>
                <w:color w:val="FFFFFF" w:themeColor="background1"/>
                <w:sz w:val="22"/>
              </w:rPr>
              <w:t>:</w:t>
            </w:r>
          </w:p>
        </w:tc>
        <w:tc>
          <w:tcPr>
            <w:tcW w:w="2728" w:type="dxa"/>
          </w:tcPr>
          <w:p w14:paraId="33E6575E" w14:textId="26FAC597" w:rsidR="00042B15" w:rsidRPr="00E649EC" w:rsidRDefault="00275A2A" w:rsidP="00275A2A">
            <w:pPr>
              <w:spacing w:before="60"/>
              <w:ind w:left="170"/>
              <w:rPr>
                <w:rFonts w:cs="Arial"/>
                <w:sz w:val="22"/>
                <w:szCs w:val="22"/>
              </w:rPr>
            </w:pPr>
            <w:r w:rsidRPr="00E649EC">
              <w:rPr>
                <w:rFonts w:cs="Arial"/>
                <w:sz w:val="22"/>
                <w:szCs w:val="22"/>
              </w:rPr>
              <w:t>HR</w:t>
            </w:r>
            <w:r w:rsidR="00342408" w:rsidRPr="00E649EC">
              <w:rPr>
                <w:rFonts w:cs="Arial"/>
                <w:sz w:val="22"/>
                <w:szCs w:val="22"/>
              </w:rPr>
              <w:t xml:space="preserve"> </w:t>
            </w:r>
          </w:p>
        </w:tc>
        <w:tc>
          <w:tcPr>
            <w:tcW w:w="1842" w:type="dxa"/>
            <w:shd w:val="clear" w:color="auto" w:fill="548DD4" w:themeFill="text2" w:themeFillTint="99"/>
          </w:tcPr>
          <w:p w14:paraId="26B2825F" w14:textId="77777777" w:rsidR="00042B15" w:rsidRPr="00E649EC" w:rsidRDefault="00042B15" w:rsidP="000C2C40">
            <w:pPr>
              <w:pStyle w:val="Descriptionlabels"/>
              <w:rPr>
                <w:rFonts w:cs="Arial"/>
                <w:color w:val="FFFFFF" w:themeColor="background1"/>
                <w:sz w:val="22"/>
              </w:rPr>
            </w:pPr>
            <w:r w:rsidRPr="00E649EC">
              <w:rPr>
                <w:rFonts w:cs="Arial"/>
                <w:color w:val="FFFFFF" w:themeColor="background1"/>
                <w:sz w:val="22"/>
              </w:rPr>
              <w:t>Date:</w:t>
            </w:r>
          </w:p>
        </w:tc>
        <w:tc>
          <w:tcPr>
            <w:tcW w:w="2694" w:type="dxa"/>
          </w:tcPr>
          <w:p w14:paraId="29404C75" w14:textId="40DCDCE5" w:rsidR="00042B15" w:rsidRPr="00E649EC" w:rsidRDefault="000664FA" w:rsidP="000C2C40">
            <w:pPr>
              <w:rPr>
                <w:rFonts w:cs="Arial"/>
                <w:sz w:val="22"/>
                <w:szCs w:val="22"/>
              </w:rPr>
            </w:pPr>
            <w:r>
              <w:rPr>
                <w:rFonts w:cs="Arial"/>
                <w:sz w:val="22"/>
                <w:szCs w:val="22"/>
              </w:rPr>
              <w:t>14/03/2025</w:t>
            </w:r>
          </w:p>
        </w:tc>
      </w:tr>
      <w:tr w:rsidR="00042B15" w:rsidRPr="00E649EC" w14:paraId="6AEEF927" w14:textId="77777777" w:rsidTr="00554609">
        <w:tc>
          <w:tcPr>
            <w:tcW w:w="2376" w:type="dxa"/>
            <w:shd w:val="clear" w:color="auto" w:fill="548DD4" w:themeFill="text2" w:themeFillTint="99"/>
          </w:tcPr>
          <w:p w14:paraId="037E933A" w14:textId="77777777" w:rsidR="00042B15" w:rsidRPr="00E649EC" w:rsidRDefault="00042B15" w:rsidP="000C2C40">
            <w:pPr>
              <w:pStyle w:val="Descriptionlabels"/>
              <w:rPr>
                <w:rFonts w:cs="Arial"/>
                <w:color w:val="FFFFFF" w:themeColor="background1"/>
                <w:sz w:val="22"/>
              </w:rPr>
            </w:pPr>
            <w:r w:rsidRPr="00E649EC">
              <w:rPr>
                <w:rFonts w:cs="Arial"/>
                <w:color w:val="FFFFFF" w:themeColor="background1"/>
                <w:sz w:val="22"/>
              </w:rPr>
              <w:t>Last Updated:</w:t>
            </w:r>
          </w:p>
        </w:tc>
        <w:tc>
          <w:tcPr>
            <w:tcW w:w="2728" w:type="dxa"/>
          </w:tcPr>
          <w:p w14:paraId="29E2D2D1" w14:textId="6EB8C270" w:rsidR="00042B15" w:rsidRPr="00E649EC" w:rsidRDefault="000664FA" w:rsidP="00275A2A">
            <w:pPr>
              <w:spacing w:before="60"/>
              <w:ind w:left="170"/>
              <w:rPr>
                <w:rFonts w:cs="Arial"/>
                <w:sz w:val="22"/>
                <w:szCs w:val="22"/>
              </w:rPr>
            </w:pPr>
            <w:r>
              <w:rPr>
                <w:rFonts w:cs="Arial"/>
                <w:sz w:val="22"/>
                <w:szCs w:val="22"/>
              </w:rPr>
              <w:t>Interim Head of Housing</w:t>
            </w:r>
          </w:p>
        </w:tc>
        <w:tc>
          <w:tcPr>
            <w:tcW w:w="1842" w:type="dxa"/>
            <w:shd w:val="clear" w:color="auto" w:fill="548DD4" w:themeFill="text2" w:themeFillTint="99"/>
          </w:tcPr>
          <w:p w14:paraId="7DBE5EFC" w14:textId="77777777" w:rsidR="00042B15" w:rsidRPr="00E649EC" w:rsidRDefault="00042B15" w:rsidP="000C2C40">
            <w:pPr>
              <w:pStyle w:val="Descriptionlabels"/>
              <w:rPr>
                <w:rFonts w:cs="Arial"/>
                <w:color w:val="FFFFFF" w:themeColor="background1"/>
                <w:sz w:val="22"/>
              </w:rPr>
            </w:pPr>
            <w:r w:rsidRPr="00E649EC">
              <w:rPr>
                <w:rFonts w:cs="Arial"/>
                <w:color w:val="FFFFFF" w:themeColor="background1"/>
                <w:sz w:val="22"/>
              </w:rPr>
              <w:t>Date:</w:t>
            </w:r>
          </w:p>
        </w:tc>
        <w:tc>
          <w:tcPr>
            <w:tcW w:w="2694" w:type="dxa"/>
          </w:tcPr>
          <w:p w14:paraId="0B4ED932" w14:textId="04D60093" w:rsidR="00042B15" w:rsidRPr="00E649EC" w:rsidRDefault="000664FA" w:rsidP="000C2C40">
            <w:pPr>
              <w:rPr>
                <w:rFonts w:cs="Arial"/>
                <w:sz w:val="22"/>
                <w:szCs w:val="22"/>
              </w:rPr>
            </w:pPr>
            <w:r>
              <w:rPr>
                <w:rFonts w:cs="Arial"/>
                <w:sz w:val="22"/>
                <w:szCs w:val="22"/>
              </w:rPr>
              <w:t>14/03/2025</w:t>
            </w:r>
          </w:p>
        </w:tc>
      </w:tr>
    </w:tbl>
    <w:p w14:paraId="6CD92A87" w14:textId="77777777" w:rsidR="006C129C" w:rsidRPr="00E649EC" w:rsidRDefault="006C129C" w:rsidP="0062625A">
      <w:pPr>
        <w:rPr>
          <w:rFonts w:cs="Arial"/>
          <w:szCs w:val="22"/>
        </w:rPr>
      </w:pPr>
    </w:p>
    <w:p w14:paraId="415EB6F5" w14:textId="77777777" w:rsidR="00E649EC" w:rsidRPr="00E649EC" w:rsidRDefault="00E649EC">
      <w:pPr>
        <w:rPr>
          <w:rFonts w:cs="Arial"/>
          <w:szCs w:val="22"/>
        </w:rPr>
      </w:pPr>
    </w:p>
    <w:sectPr w:rsidR="00E649EC" w:rsidRPr="00E649EC" w:rsidSect="00DA2691">
      <w:footerReference w:type="default" r:id="rId23"/>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D53E" w14:textId="77777777" w:rsidR="00830E23" w:rsidRDefault="00830E23" w:rsidP="001E1F95">
      <w:r>
        <w:separator/>
      </w:r>
    </w:p>
  </w:endnote>
  <w:endnote w:type="continuationSeparator" w:id="0">
    <w:p w14:paraId="0B0F6799" w14:textId="77777777" w:rsidR="00830E23" w:rsidRDefault="00830E23" w:rsidP="001E1F95">
      <w:r>
        <w:continuationSeparator/>
      </w:r>
    </w:p>
  </w:endnote>
  <w:endnote w:type="continuationNotice" w:id="1">
    <w:p w14:paraId="2AF1EBA1" w14:textId="77777777" w:rsidR="00830E23" w:rsidRDefault="00830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06F5" w14:textId="77777777" w:rsidR="00830E23" w:rsidRDefault="00830E23" w:rsidP="001E1F95">
      <w:r>
        <w:separator/>
      </w:r>
    </w:p>
  </w:footnote>
  <w:footnote w:type="continuationSeparator" w:id="0">
    <w:p w14:paraId="1FA10450" w14:textId="77777777" w:rsidR="00830E23" w:rsidRDefault="00830E23" w:rsidP="001E1F95">
      <w:r>
        <w:continuationSeparator/>
      </w:r>
    </w:p>
  </w:footnote>
  <w:footnote w:type="continuationNotice" w:id="1">
    <w:p w14:paraId="508ADD6E" w14:textId="77777777" w:rsidR="00830E23" w:rsidRDefault="00830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B0E22"/>
    <w:multiLevelType w:val="hybridMultilevel"/>
    <w:tmpl w:val="A608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44730"/>
    <w:multiLevelType w:val="hybridMultilevel"/>
    <w:tmpl w:val="9B46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E46"/>
    <w:multiLevelType w:val="hybridMultilevel"/>
    <w:tmpl w:val="00869348"/>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E5AAE"/>
    <w:multiLevelType w:val="hybridMultilevel"/>
    <w:tmpl w:val="C792B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51EDA"/>
    <w:multiLevelType w:val="hybridMultilevel"/>
    <w:tmpl w:val="8CB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C2466D"/>
    <w:multiLevelType w:val="hybridMultilevel"/>
    <w:tmpl w:val="0FBE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3"/>
  </w:num>
  <w:num w:numId="2" w16cid:durableId="1167131616">
    <w:abstractNumId w:val="0"/>
  </w:num>
  <w:num w:numId="3" w16cid:durableId="314647509">
    <w:abstractNumId w:val="4"/>
  </w:num>
  <w:num w:numId="4" w16cid:durableId="1802069329">
    <w:abstractNumId w:val="2"/>
  </w:num>
  <w:num w:numId="5" w16cid:durableId="1649435714">
    <w:abstractNumId w:val="6"/>
  </w:num>
  <w:num w:numId="6" w16cid:durableId="234976876">
    <w:abstractNumId w:val="5"/>
  </w:num>
  <w:num w:numId="7" w16cid:durableId="2009674041">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y Morgan">
    <w15:presenceInfo w15:providerId="AD" w15:userId="S::Tracy.Morgan@waverley.gov.uk::8984d0d0-93f1-4198-ac07-d7f82f15d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2BA0"/>
    <w:rsid w:val="00035684"/>
    <w:rsid w:val="00040BFC"/>
    <w:rsid w:val="00042B15"/>
    <w:rsid w:val="00045FC5"/>
    <w:rsid w:val="000664FA"/>
    <w:rsid w:val="0007397A"/>
    <w:rsid w:val="000847CB"/>
    <w:rsid w:val="00084A62"/>
    <w:rsid w:val="000A1F88"/>
    <w:rsid w:val="000A689D"/>
    <w:rsid w:val="000B30EE"/>
    <w:rsid w:val="000B5386"/>
    <w:rsid w:val="000C1E14"/>
    <w:rsid w:val="000C2C40"/>
    <w:rsid w:val="000C4FA7"/>
    <w:rsid w:val="000D25D5"/>
    <w:rsid w:val="000D2EC8"/>
    <w:rsid w:val="000D4597"/>
    <w:rsid w:val="000D5DAA"/>
    <w:rsid w:val="000D7854"/>
    <w:rsid w:val="000E6B18"/>
    <w:rsid w:val="000F2B56"/>
    <w:rsid w:val="000F754B"/>
    <w:rsid w:val="0010296F"/>
    <w:rsid w:val="00102FA7"/>
    <w:rsid w:val="001046BB"/>
    <w:rsid w:val="00115066"/>
    <w:rsid w:val="00116BB8"/>
    <w:rsid w:val="00127802"/>
    <w:rsid w:val="00137E4F"/>
    <w:rsid w:val="0015014E"/>
    <w:rsid w:val="00152638"/>
    <w:rsid w:val="001537B3"/>
    <w:rsid w:val="00153E4A"/>
    <w:rsid w:val="001637B7"/>
    <w:rsid w:val="001746FB"/>
    <w:rsid w:val="0017739C"/>
    <w:rsid w:val="001806AA"/>
    <w:rsid w:val="00191112"/>
    <w:rsid w:val="00192B63"/>
    <w:rsid w:val="00193CE0"/>
    <w:rsid w:val="001B3640"/>
    <w:rsid w:val="001B4064"/>
    <w:rsid w:val="001B565D"/>
    <w:rsid w:val="001B73FC"/>
    <w:rsid w:val="001C282C"/>
    <w:rsid w:val="001C3A52"/>
    <w:rsid w:val="001C423E"/>
    <w:rsid w:val="001C42FC"/>
    <w:rsid w:val="001C4A9F"/>
    <w:rsid w:val="001C4DDE"/>
    <w:rsid w:val="001C6574"/>
    <w:rsid w:val="001D2432"/>
    <w:rsid w:val="001E1F95"/>
    <w:rsid w:val="001F50A4"/>
    <w:rsid w:val="002044F9"/>
    <w:rsid w:val="00216A3A"/>
    <w:rsid w:val="0021794E"/>
    <w:rsid w:val="002209CF"/>
    <w:rsid w:val="00222181"/>
    <w:rsid w:val="002247AE"/>
    <w:rsid w:val="002268EC"/>
    <w:rsid w:val="0023028D"/>
    <w:rsid w:val="00231047"/>
    <w:rsid w:val="0024256D"/>
    <w:rsid w:val="0024312A"/>
    <w:rsid w:val="00243B63"/>
    <w:rsid w:val="002507E3"/>
    <w:rsid w:val="00251BED"/>
    <w:rsid w:val="002561B8"/>
    <w:rsid w:val="00257B7C"/>
    <w:rsid w:val="00263CF7"/>
    <w:rsid w:val="00265805"/>
    <w:rsid w:val="00266C3F"/>
    <w:rsid w:val="002737FA"/>
    <w:rsid w:val="00275A2A"/>
    <w:rsid w:val="00277C1E"/>
    <w:rsid w:val="002877FF"/>
    <w:rsid w:val="002A1C3A"/>
    <w:rsid w:val="002A3886"/>
    <w:rsid w:val="002B2A01"/>
    <w:rsid w:val="002B359E"/>
    <w:rsid w:val="002B500E"/>
    <w:rsid w:val="002D1848"/>
    <w:rsid w:val="002D1A91"/>
    <w:rsid w:val="002D7056"/>
    <w:rsid w:val="002E13FB"/>
    <w:rsid w:val="002E7496"/>
    <w:rsid w:val="002F0A62"/>
    <w:rsid w:val="003017F0"/>
    <w:rsid w:val="00304265"/>
    <w:rsid w:val="00304C8C"/>
    <w:rsid w:val="0030753A"/>
    <w:rsid w:val="00313FB7"/>
    <w:rsid w:val="0032533D"/>
    <w:rsid w:val="00330D69"/>
    <w:rsid w:val="00331932"/>
    <w:rsid w:val="0033371A"/>
    <w:rsid w:val="00336D5E"/>
    <w:rsid w:val="00342408"/>
    <w:rsid w:val="00343F87"/>
    <w:rsid w:val="00354C1D"/>
    <w:rsid w:val="003633ED"/>
    <w:rsid w:val="00375086"/>
    <w:rsid w:val="003777DD"/>
    <w:rsid w:val="00392199"/>
    <w:rsid w:val="00392393"/>
    <w:rsid w:val="00392766"/>
    <w:rsid w:val="00395F4D"/>
    <w:rsid w:val="003A5236"/>
    <w:rsid w:val="003B30EA"/>
    <w:rsid w:val="003B6C46"/>
    <w:rsid w:val="003C48BE"/>
    <w:rsid w:val="003D5A6B"/>
    <w:rsid w:val="003D5B8C"/>
    <w:rsid w:val="003E4517"/>
    <w:rsid w:val="003F10C5"/>
    <w:rsid w:val="003F30CB"/>
    <w:rsid w:val="00405580"/>
    <w:rsid w:val="004173A7"/>
    <w:rsid w:val="00427B64"/>
    <w:rsid w:val="00436895"/>
    <w:rsid w:val="00441549"/>
    <w:rsid w:val="0044554F"/>
    <w:rsid w:val="0044620E"/>
    <w:rsid w:val="00463530"/>
    <w:rsid w:val="004645BC"/>
    <w:rsid w:val="004672DB"/>
    <w:rsid w:val="00473EF7"/>
    <w:rsid w:val="0047712B"/>
    <w:rsid w:val="004953F6"/>
    <w:rsid w:val="004A1E7B"/>
    <w:rsid w:val="004A5C15"/>
    <w:rsid w:val="004A75B4"/>
    <w:rsid w:val="004B31B8"/>
    <w:rsid w:val="004B33B9"/>
    <w:rsid w:val="004B6217"/>
    <w:rsid w:val="004C5D6E"/>
    <w:rsid w:val="004C6036"/>
    <w:rsid w:val="004D09C3"/>
    <w:rsid w:val="004D46FC"/>
    <w:rsid w:val="004D4A6A"/>
    <w:rsid w:val="004D5006"/>
    <w:rsid w:val="004D5D5A"/>
    <w:rsid w:val="004D62E1"/>
    <w:rsid w:val="004D6695"/>
    <w:rsid w:val="004E189F"/>
    <w:rsid w:val="004E3B8E"/>
    <w:rsid w:val="004E7FD3"/>
    <w:rsid w:val="004F3F6E"/>
    <w:rsid w:val="005015B1"/>
    <w:rsid w:val="005028F8"/>
    <w:rsid w:val="005030D2"/>
    <w:rsid w:val="005031C7"/>
    <w:rsid w:val="00506B8B"/>
    <w:rsid w:val="00507031"/>
    <w:rsid w:val="00515886"/>
    <w:rsid w:val="00517769"/>
    <w:rsid w:val="005332D0"/>
    <w:rsid w:val="00534EA6"/>
    <w:rsid w:val="005379F1"/>
    <w:rsid w:val="00541DD7"/>
    <w:rsid w:val="0054262F"/>
    <w:rsid w:val="005443E8"/>
    <w:rsid w:val="005454A8"/>
    <w:rsid w:val="005506EE"/>
    <w:rsid w:val="00554609"/>
    <w:rsid w:val="0055534F"/>
    <w:rsid w:val="00561D04"/>
    <w:rsid w:val="005676F4"/>
    <w:rsid w:val="005679E8"/>
    <w:rsid w:val="0057701B"/>
    <w:rsid w:val="00582666"/>
    <w:rsid w:val="00585C9E"/>
    <w:rsid w:val="005909A2"/>
    <w:rsid w:val="005945D6"/>
    <w:rsid w:val="005968C1"/>
    <w:rsid w:val="005A2B8F"/>
    <w:rsid w:val="005B2955"/>
    <w:rsid w:val="005B396E"/>
    <w:rsid w:val="005B4006"/>
    <w:rsid w:val="005B6AF5"/>
    <w:rsid w:val="005B6FFC"/>
    <w:rsid w:val="005C412F"/>
    <w:rsid w:val="005C7B22"/>
    <w:rsid w:val="005D1194"/>
    <w:rsid w:val="005D344C"/>
    <w:rsid w:val="005D6AD4"/>
    <w:rsid w:val="005E0294"/>
    <w:rsid w:val="005E4B41"/>
    <w:rsid w:val="005E77E3"/>
    <w:rsid w:val="005F19C3"/>
    <w:rsid w:val="005F2884"/>
    <w:rsid w:val="005F65A9"/>
    <w:rsid w:val="006066E1"/>
    <w:rsid w:val="0061176C"/>
    <w:rsid w:val="00611C38"/>
    <w:rsid w:val="00614194"/>
    <w:rsid w:val="0061489C"/>
    <w:rsid w:val="00615F34"/>
    <w:rsid w:val="006245DC"/>
    <w:rsid w:val="00624B48"/>
    <w:rsid w:val="0062625A"/>
    <w:rsid w:val="00631EE1"/>
    <w:rsid w:val="006456BE"/>
    <w:rsid w:val="00650C99"/>
    <w:rsid w:val="006533DD"/>
    <w:rsid w:val="00653E81"/>
    <w:rsid w:val="0065545F"/>
    <w:rsid w:val="00656360"/>
    <w:rsid w:val="00665FFC"/>
    <w:rsid w:val="006762F3"/>
    <w:rsid w:val="00677317"/>
    <w:rsid w:val="0069580A"/>
    <w:rsid w:val="006A3E63"/>
    <w:rsid w:val="006B0EF6"/>
    <w:rsid w:val="006C129C"/>
    <w:rsid w:val="006C259A"/>
    <w:rsid w:val="006C3B6D"/>
    <w:rsid w:val="006C765E"/>
    <w:rsid w:val="006D73D7"/>
    <w:rsid w:val="006E1874"/>
    <w:rsid w:val="006E360E"/>
    <w:rsid w:val="006F14A7"/>
    <w:rsid w:val="006F1CAD"/>
    <w:rsid w:val="00703C5C"/>
    <w:rsid w:val="007046F1"/>
    <w:rsid w:val="00714147"/>
    <w:rsid w:val="00720A9E"/>
    <w:rsid w:val="00720D77"/>
    <w:rsid w:val="0072383E"/>
    <w:rsid w:val="007369FB"/>
    <w:rsid w:val="0073785E"/>
    <w:rsid w:val="0074114C"/>
    <w:rsid w:val="007455ED"/>
    <w:rsid w:val="007560C0"/>
    <w:rsid w:val="007574A6"/>
    <w:rsid w:val="00761498"/>
    <w:rsid w:val="007722AF"/>
    <w:rsid w:val="00773608"/>
    <w:rsid w:val="00774059"/>
    <w:rsid w:val="007805F0"/>
    <w:rsid w:val="00780E41"/>
    <w:rsid w:val="007832DA"/>
    <w:rsid w:val="007A40AD"/>
    <w:rsid w:val="007C33E6"/>
    <w:rsid w:val="007C3731"/>
    <w:rsid w:val="007C7E24"/>
    <w:rsid w:val="007D094F"/>
    <w:rsid w:val="007D1C14"/>
    <w:rsid w:val="007E0649"/>
    <w:rsid w:val="007E098D"/>
    <w:rsid w:val="007E4DEB"/>
    <w:rsid w:val="007E4F66"/>
    <w:rsid w:val="007E6A0C"/>
    <w:rsid w:val="007E79B5"/>
    <w:rsid w:val="007F4111"/>
    <w:rsid w:val="007F4179"/>
    <w:rsid w:val="007F4673"/>
    <w:rsid w:val="007F6760"/>
    <w:rsid w:val="007F79A1"/>
    <w:rsid w:val="0080126A"/>
    <w:rsid w:val="00812408"/>
    <w:rsid w:val="00813C03"/>
    <w:rsid w:val="00817058"/>
    <w:rsid w:val="00820F4C"/>
    <w:rsid w:val="00821E87"/>
    <w:rsid w:val="00823A51"/>
    <w:rsid w:val="00830E23"/>
    <w:rsid w:val="00832191"/>
    <w:rsid w:val="00835A60"/>
    <w:rsid w:val="0083702A"/>
    <w:rsid w:val="008439CC"/>
    <w:rsid w:val="00845799"/>
    <w:rsid w:val="00851BE8"/>
    <w:rsid w:val="00853D9C"/>
    <w:rsid w:val="008540D7"/>
    <w:rsid w:val="008546A0"/>
    <w:rsid w:val="00857306"/>
    <w:rsid w:val="00866D94"/>
    <w:rsid w:val="008706C2"/>
    <w:rsid w:val="00872A7E"/>
    <w:rsid w:val="00875199"/>
    <w:rsid w:val="00883012"/>
    <w:rsid w:val="008855F4"/>
    <w:rsid w:val="00886024"/>
    <w:rsid w:val="00887AE9"/>
    <w:rsid w:val="00890CA4"/>
    <w:rsid w:val="0089788B"/>
    <w:rsid w:val="00897A11"/>
    <w:rsid w:val="008A1581"/>
    <w:rsid w:val="008A5076"/>
    <w:rsid w:val="008B1B1F"/>
    <w:rsid w:val="008B5749"/>
    <w:rsid w:val="008B5EA6"/>
    <w:rsid w:val="008B6D10"/>
    <w:rsid w:val="008C314F"/>
    <w:rsid w:val="008C33FE"/>
    <w:rsid w:val="008C75B2"/>
    <w:rsid w:val="008C7A92"/>
    <w:rsid w:val="008D172A"/>
    <w:rsid w:val="008D1C2A"/>
    <w:rsid w:val="008D6031"/>
    <w:rsid w:val="008E2882"/>
    <w:rsid w:val="008F547E"/>
    <w:rsid w:val="008F6C5D"/>
    <w:rsid w:val="00900389"/>
    <w:rsid w:val="00900DDC"/>
    <w:rsid w:val="00900F45"/>
    <w:rsid w:val="009029DD"/>
    <w:rsid w:val="00903995"/>
    <w:rsid w:val="00906076"/>
    <w:rsid w:val="00907144"/>
    <w:rsid w:val="00920733"/>
    <w:rsid w:val="009302CB"/>
    <w:rsid w:val="00933204"/>
    <w:rsid w:val="00943E61"/>
    <w:rsid w:val="00944C20"/>
    <w:rsid w:val="00945CBD"/>
    <w:rsid w:val="009513A4"/>
    <w:rsid w:val="00954B8B"/>
    <w:rsid w:val="00956996"/>
    <w:rsid w:val="00960253"/>
    <w:rsid w:val="009611B9"/>
    <w:rsid w:val="0096646D"/>
    <w:rsid w:val="00984BD7"/>
    <w:rsid w:val="00987568"/>
    <w:rsid w:val="00992550"/>
    <w:rsid w:val="009934B3"/>
    <w:rsid w:val="00995603"/>
    <w:rsid w:val="009A2576"/>
    <w:rsid w:val="009A4319"/>
    <w:rsid w:val="009A5E36"/>
    <w:rsid w:val="009B0E7F"/>
    <w:rsid w:val="009B126F"/>
    <w:rsid w:val="009B4AFF"/>
    <w:rsid w:val="009D39C6"/>
    <w:rsid w:val="009D61B6"/>
    <w:rsid w:val="009F1340"/>
    <w:rsid w:val="00A03DA3"/>
    <w:rsid w:val="00A05E74"/>
    <w:rsid w:val="00A06078"/>
    <w:rsid w:val="00A119DF"/>
    <w:rsid w:val="00A12DD8"/>
    <w:rsid w:val="00A16D1E"/>
    <w:rsid w:val="00A20308"/>
    <w:rsid w:val="00A25813"/>
    <w:rsid w:val="00A25EEB"/>
    <w:rsid w:val="00A26901"/>
    <w:rsid w:val="00A270F0"/>
    <w:rsid w:val="00A32CB0"/>
    <w:rsid w:val="00A331A4"/>
    <w:rsid w:val="00A41E5B"/>
    <w:rsid w:val="00A4395A"/>
    <w:rsid w:val="00A44944"/>
    <w:rsid w:val="00A50905"/>
    <w:rsid w:val="00A52851"/>
    <w:rsid w:val="00A54ECE"/>
    <w:rsid w:val="00A65405"/>
    <w:rsid w:val="00A67A9C"/>
    <w:rsid w:val="00AA09B9"/>
    <w:rsid w:val="00AA0B2B"/>
    <w:rsid w:val="00AC654C"/>
    <w:rsid w:val="00AD3C84"/>
    <w:rsid w:val="00AD633E"/>
    <w:rsid w:val="00AE03FB"/>
    <w:rsid w:val="00AE715D"/>
    <w:rsid w:val="00AF38C2"/>
    <w:rsid w:val="00B14071"/>
    <w:rsid w:val="00B17B25"/>
    <w:rsid w:val="00B205D2"/>
    <w:rsid w:val="00B209F6"/>
    <w:rsid w:val="00B26E9D"/>
    <w:rsid w:val="00B32050"/>
    <w:rsid w:val="00B411A8"/>
    <w:rsid w:val="00B41206"/>
    <w:rsid w:val="00B44E90"/>
    <w:rsid w:val="00B46527"/>
    <w:rsid w:val="00B476EF"/>
    <w:rsid w:val="00B52BF9"/>
    <w:rsid w:val="00B57128"/>
    <w:rsid w:val="00B601E1"/>
    <w:rsid w:val="00B62EAA"/>
    <w:rsid w:val="00B67AE5"/>
    <w:rsid w:val="00B67AF8"/>
    <w:rsid w:val="00B67D26"/>
    <w:rsid w:val="00B74FC9"/>
    <w:rsid w:val="00B775C4"/>
    <w:rsid w:val="00B80C8F"/>
    <w:rsid w:val="00B83210"/>
    <w:rsid w:val="00B83B80"/>
    <w:rsid w:val="00B86A1D"/>
    <w:rsid w:val="00BA61D4"/>
    <w:rsid w:val="00BB3543"/>
    <w:rsid w:val="00BB67CA"/>
    <w:rsid w:val="00BC053B"/>
    <w:rsid w:val="00BD4DF0"/>
    <w:rsid w:val="00BE0AC4"/>
    <w:rsid w:val="00BE0FB7"/>
    <w:rsid w:val="00BE3465"/>
    <w:rsid w:val="00BF0605"/>
    <w:rsid w:val="00BF52A5"/>
    <w:rsid w:val="00C044CD"/>
    <w:rsid w:val="00C1594E"/>
    <w:rsid w:val="00C162EF"/>
    <w:rsid w:val="00C1769B"/>
    <w:rsid w:val="00C17DB7"/>
    <w:rsid w:val="00C2251B"/>
    <w:rsid w:val="00C33491"/>
    <w:rsid w:val="00C37D35"/>
    <w:rsid w:val="00C424A9"/>
    <w:rsid w:val="00C561C8"/>
    <w:rsid w:val="00C57A52"/>
    <w:rsid w:val="00C60495"/>
    <w:rsid w:val="00C71C59"/>
    <w:rsid w:val="00C71CFD"/>
    <w:rsid w:val="00C71F99"/>
    <w:rsid w:val="00C73FB2"/>
    <w:rsid w:val="00C7515C"/>
    <w:rsid w:val="00C766D7"/>
    <w:rsid w:val="00C76EAF"/>
    <w:rsid w:val="00C85670"/>
    <w:rsid w:val="00C858F0"/>
    <w:rsid w:val="00C86E7D"/>
    <w:rsid w:val="00C925C3"/>
    <w:rsid w:val="00C92764"/>
    <w:rsid w:val="00C9327D"/>
    <w:rsid w:val="00CA3DCA"/>
    <w:rsid w:val="00CB3FE4"/>
    <w:rsid w:val="00CB465B"/>
    <w:rsid w:val="00CC204D"/>
    <w:rsid w:val="00CC4EF2"/>
    <w:rsid w:val="00CE0EB4"/>
    <w:rsid w:val="00CE213F"/>
    <w:rsid w:val="00CE79EB"/>
    <w:rsid w:val="00CF3CBA"/>
    <w:rsid w:val="00CF5F64"/>
    <w:rsid w:val="00CF614B"/>
    <w:rsid w:val="00D013F3"/>
    <w:rsid w:val="00D05F3D"/>
    <w:rsid w:val="00D07F1B"/>
    <w:rsid w:val="00D125E1"/>
    <w:rsid w:val="00D1548F"/>
    <w:rsid w:val="00D16D11"/>
    <w:rsid w:val="00D2103E"/>
    <w:rsid w:val="00D24952"/>
    <w:rsid w:val="00D312B9"/>
    <w:rsid w:val="00D34E01"/>
    <w:rsid w:val="00D43D9A"/>
    <w:rsid w:val="00D47052"/>
    <w:rsid w:val="00D503B4"/>
    <w:rsid w:val="00D6566D"/>
    <w:rsid w:val="00D660B2"/>
    <w:rsid w:val="00D700E5"/>
    <w:rsid w:val="00D708BE"/>
    <w:rsid w:val="00D74EDA"/>
    <w:rsid w:val="00D7561E"/>
    <w:rsid w:val="00D8085B"/>
    <w:rsid w:val="00D858BE"/>
    <w:rsid w:val="00D90291"/>
    <w:rsid w:val="00DA100A"/>
    <w:rsid w:val="00DA2691"/>
    <w:rsid w:val="00DA7907"/>
    <w:rsid w:val="00DB142D"/>
    <w:rsid w:val="00DC7CE7"/>
    <w:rsid w:val="00DD0B59"/>
    <w:rsid w:val="00DD7B68"/>
    <w:rsid w:val="00DD7C97"/>
    <w:rsid w:val="00DE5672"/>
    <w:rsid w:val="00DE5FE3"/>
    <w:rsid w:val="00DE7120"/>
    <w:rsid w:val="00DF3BCC"/>
    <w:rsid w:val="00DF67BA"/>
    <w:rsid w:val="00E0244F"/>
    <w:rsid w:val="00E051E0"/>
    <w:rsid w:val="00E065D3"/>
    <w:rsid w:val="00E07B14"/>
    <w:rsid w:val="00E10A1E"/>
    <w:rsid w:val="00E11C60"/>
    <w:rsid w:val="00E159FF"/>
    <w:rsid w:val="00E204E3"/>
    <w:rsid w:val="00E22672"/>
    <w:rsid w:val="00E33522"/>
    <w:rsid w:val="00E4520E"/>
    <w:rsid w:val="00E465D1"/>
    <w:rsid w:val="00E51548"/>
    <w:rsid w:val="00E61581"/>
    <w:rsid w:val="00E64154"/>
    <w:rsid w:val="00E649EC"/>
    <w:rsid w:val="00E661A0"/>
    <w:rsid w:val="00E7026C"/>
    <w:rsid w:val="00E70DD1"/>
    <w:rsid w:val="00E72632"/>
    <w:rsid w:val="00E775EC"/>
    <w:rsid w:val="00E80662"/>
    <w:rsid w:val="00E828F1"/>
    <w:rsid w:val="00E91CEA"/>
    <w:rsid w:val="00E963F5"/>
    <w:rsid w:val="00EA2583"/>
    <w:rsid w:val="00EA28A1"/>
    <w:rsid w:val="00EA50B5"/>
    <w:rsid w:val="00EA5BFD"/>
    <w:rsid w:val="00EB583D"/>
    <w:rsid w:val="00EB793E"/>
    <w:rsid w:val="00EC1049"/>
    <w:rsid w:val="00EC326A"/>
    <w:rsid w:val="00ED14E9"/>
    <w:rsid w:val="00ED2069"/>
    <w:rsid w:val="00ED3D46"/>
    <w:rsid w:val="00EE09CD"/>
    <w:rsid w:val="00EE1E67"/>
    <w:rsid w:val="00EF2EE4"/>
    <w:rsid w:val="00F0225F"/>
    <w:rsid w:val="00F064EE"/>
    <w:rsid w:val="00F0684F"/>
    <w:rsid w:val="00F07D7F"/>
    <w:rsid w:val="00F11E00"/>
    <w:rsid w:val="00F20434"/>
    <w:rsid w:val="00F2450E"/>
    <w:rsid w:val="00F25C00"/>
    <w:rsid w:val="00F27DCF"/>
    <w:rsid w:val="00F301A9"/>
    <w:rsid w:val="00F31665"/>
    <w:rsid w:val="00F40E05"/>
    <w:rsid w:val="00F44E8C"/>
    <w:rsid w:val="00F473EE"/>
    <w:rsid w:val="00F510FC"/>
    <w:rsid w:val="00F555AC"/>
    <w:rsid w:val="00F631FC"/>
    <w:rsid w:val="00F6629F"/>
    <w:rsid w:val="00F677D8"/>
    <w:rsid w:val="00F757A8"/>
    <w:rsid w:val="00F7668F"/>
    <w:rsid w:val="00F80822"/>
    <w:rsid w:val="00F85A04"/>
    <w:rsid w:val="00F923D3"/>
    <w:rsid w:val="00F96C98"/>
    <w:rsid w:val="00FA0ABD"/>
    <w:rsid w:val="00FA342C"/>
    <w:rsid w:val="00FB5CD5"/>
    <w:rsid w:val="00FB7A11"/>
    <w:rsid w:val="00FC2048"/>
    <w:rsid w:val="00FD2034"/>
    <w:rsid w:val="00FF1AF0"/>
    <w:rsid w:val="00FF361A"/>
    <w:rsid w:val="00FF409E"/>
    <w:rsid w:val="00FF64A5"/>
    <w:rsid w:val="0D9B1B8C"/>
    <w:rsid w:val="1FF89185"/>
    <w:rsid w:val="29864B6E"/>
    <w:rsid w:val="2F6AE6D9"/>
    <w:rsid w:val="2F8F960D"/>
    <w:rsid w:val="316FCAC0"/>
    <w:rsid w:val="36DA2204"/>
    <w:rsid w:val="45733148"/>
    <w:rsid w:val="559EB280"/>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197B99-436C-4386-A244-96932028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3">
    <w:name w:val="heading 3"/>
    <w:basedOn w:val="Normal"/>
    <w:next w:val="Normal"/>
    <w:link w:val="Heading3Char"/>
    <w:uiPriority w:val="9"/>
    <w:semiHidden/>
    <w:unhideWhenUsed/>
    <w:qFormat/>
    <w:rsid w:val="00774059"/>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8439CC"/>
    <w:pPr>
      <w:ind w:left="720"/>
      <w:contextualSpacing/>
    </w:pPr>
  </w:style>
  <w:style w:type="character" w:customStyle="1" w:styleId="Heading3Char">
    <w:name w:val="Heading 3 Char"/>
    <w:basedOn w:val="DefaultParagraphFont"/>
    <w:link w:val="Heading3"/>
    <w:uiPriority w:val="9"/>
    <w:semiHidden/>
    <w:rsid w:val="007740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06572">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919950015">
      <w:bodyDiv w:val="1"/>
      <w:marLeft w:val="0"/>
      <w:marRight w:val="0"/>
      <w:marTop w:val="0"/>
      <w:marBottom w:val="0"/>
      <w:divBdr>
        <w:top w:val="none" w:sz="0" w:space="0" w:color="auto"/>
        <w:left w:val="none" w:sz="0" w:space="0" w:color="auto"/>
        <w:bottom w:val="none" w:sz="0" w:space="0" w:color="auto"/>
        <w:right w:val="none" w:sz="0" w:space="0" w:color="auto"/>
      </w:divBdr>
      <w:divsChild>
        <w:div w:id="714282265">
          <w:marLeft w:val="0"/>
          <w:marRight w:val="0"/>
          <w:marTop w:val="0"/>
          <w:marBottom w:val="0"/>
          <w:divBdr>
            <w:top w:val="none" w:sz="0" w:space="0" w:color="auto"/>
            <w:left w:val="none" w:sz="0" w:space="0" w:color="auto"/>
            <w:bottom w:val="none" w:sz="0" w:space="0" w:color="auto"/>
            <w:right w:val="none" w:sz="0" w:space="0" w:color="auto"/>
          </w:divBdr>
        </w:div>
        <w:div w:id="1672445909">
          <w:marLeft w:val="0"/>
          <w:marRight w:val="0"/>
          <w:marTop w:val="0"/>
          <w:marBottom w:val="0"/>
          <w:divBdr>
            <w:top w:val="none" w:sz="0" w:space="0" w:color="auto"/>
            <w:left w:val="none" w:sz="0" w:space="0" w:color="auto"/>
            <w:bottom w:val="none" w:sz="0" w:space="0" w:color="auto"/>
            <w:right w:val="none" w:sz="0" w:space="0" w:color="auto"/>
          </w:divBdr>
          <w:divsChild>
            <w:div w:id="2122142188">
              <w:marLeft w:val="0"/>
              <w:marRight w:val="0"/>
              <w:marTop w:val="0"/>
              <w:marBottom w:val="0"/>
              <w:divBdr>
                <w:top w:val="none" w:sz="0" w:space="0" w:color="auto"/>
                <w:left w:val="none" w:sz="0" w:space="0" w:color="auto"/>
                <w:bottom w:val="none" w:sz="0" w:space="0" w:color="auto"/>
                <w:right w:val="none" w:sz="0" w:space="0" w:color="auto"/>
              </w:divBdr>
            </w:div>
          </w:divsChild>
        </w:div>
        <w:div w:id="2029676745">
          <w:marLeft w:val="0"/>
          <w:marRight w:val="0"/>
          <w:marTop w:val="0"/>
          <w:marBottom w:val="0"/>
          <w:divBdr>
            <w:top w:val="none" w:sz="0" w:space="0" w:color="auto"/>
            <w:left w:val="none" w:sz="0" w:space="0" w:color="auto"/>
            <w:bottom w:val="none" w:sz="0" w:space="0" w:color="auto"/>
            <w:right w:val="none" w:sz="0" w:space="0" w:color="auto"/>
          </w:divBdr>
        </w:div>
      </w:divsChild>
    </w:div>
    <w:div w:id="1013997870">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60147945">
      <w:bodyDiv w:val="1"/>
      <w:marLeft w:val="0"/>
      <w:marRight w:val="0"/>
      <w:marTop w:val="0"/>
      <w:marBottom w:val="0"/>
      <w:divBdr>
        <w:top w:val="none" w:sz="0" w:space="0" w:color="auto"/>
        <w:left w:val="none" w:sz="0" w:space="0" w:color="auto"/>
        <w:bottom w:val="none" w:sz="0" w:space="0" w:color="auto"/>
        <w:right w:val="none" w:sz="0" w:space="0" w:color="auto"/>
      </w:divBdr>
    </w:div>
    <w:div w:id="1227960659">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868562698">
      <w:bodyDiv w:val="1"/>
      <w:marLeft w:val="0"/>
      <w:marRight w:val="0"/>
      <w:marTop w:val="0"/>
      <w:marBottom w:val="0"/>
      <w:divBdr>
        <w:top w:val="none" w:sz="0" w:space="0" w:color="auto"/>
        <w:left w:val="none" w:sz="0" w:space="0" w:color="auto"/>
        <w:bottom w:val="none" w:sz="0" w:space="0" w:color="auto"/>
        <w:right w:val="none" w:sz="0" w:space="0" w:color="auto"/>
      </w:divBdr>
    </w:div>
    <w:div w:id="1903827782">
      <w:bodyDiv w:val="1"/>
      <w:marLeft w:val="0"/>
      <w:marRight w:val="0"/>
      <w:marTop w:val="0"/>
      <w:marBottom w:val="0"/>
      <w:divBdr>
        <w:top w:val="none" w:sz="0" w:space="0" w:color="auto"/>
        <w:left w:val="none" w:sz="0" w:space="0" w:color="auto"/>
        <w:bottom w:val="none" w:sz="0" w:space="0" w:color="auto"/>
        <w:right w:val="none" w:sz="0" w:space="0" w:color="auto"/>
      </w:divBdr>
    </w:div>
    <w:div w:id="1924411938">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 w:id="2117476237">
      <w:bodyDiv w:val="1"/>
      <w:marLeft w:val="0"/>
      <w:marRight w:val="0"/>
      <w:marTop w:val="0"/>
      <w:marBottom w:val="0"/>
      <w:divBdr>
        <w:top w:val="none" w:sz="0" w:space="0" w:color="auto"/>
        <w:left w:val="none" w:sz="0" w:space="0" w:color="auto"/>
        <w:bottom w:val="none" w:sz="0" w:space="0" w:color="auto"/>
        <w:right w:val="none" w:sz="0" w:space="0" w:color="auto"/>
      </w:divBdr>
    </w:div>
    <w:div w:id="21407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Layout" Target="diagrams/layout1.xml"/><Relationship Id="rId22" Type="http://schemas.microsoft.com/office/2007/relationships/diagramDrawing" Target="diagrams/drawing1.xml"/><Relationship Id="rId9" Type="http://schemas.openxmlformats.org/officeDocument/2006/relationships/webSettings" Target="webSettings.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DEE45C-7BC3-4AAE-8849-D893F018D30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7427B92-6573-46F5-96FC-ADCF3F99A2DC}">
      <dgm:prSet phldrT="[Text]"/>
      <dgm:spPr/>
      <dgm:t>
        <a:bodyPr/>
        <a:lstStyle/>
        <a:p>
          <a:r>
            <a:rPr lang="en-GB"/>
            <a:t>Regulatory Compliance Manager</a:t>
          </a:r>
        </a:p>
      </dgm:t>
    </dgm:pt>
    <dgm:pt modelId="{566EA175-A95E-46D6-8B1D-85090194F424}" type="parTrans" cxnId="{EEC89185-94C4-4BD3-9FA3-8C0A2955A897}">
      <dgm:prSet/>
      <dgm:spPr/>
      <dgm:t>
        <a:bodyPr/>
        <a:lstStyle/>
        <a:p>
          <a:endParaRPr lang="en-GB"/>
        </a:p>
      </dgm:t>
    </dgm:pt>
    <dgm:pt modelId="{F907818F-F80F-40B9-BAB3-D778A62282E8}" type="sibTrans" cxnId="{EEC89185-94C4-4BD3-9FA3-8C0A2955A897}">
      <dgm:prSet/>
      <dgm:spPr/>
      <dgm:t>
        <a:bodyPr/>
        <a:lstStyle/>
        <a:p>
          <a:endParaRPr lang="en-GB"/>
        </a:p>
      </dgm:t>
    </dgm:pt>
    <dgm:pt modelId="{5B8A72EA-D82B-4592-AC50-27A718E395E3}">
      <dgm:prSet/>
      <dgm:spPr/>
      <dgm:t>
        <a:bodyPr/>
        <a:lstStyle/>
        <a:p>
          <a:r>
            <a:rPr lang="en-GB"/>
            <a:t>Mechanical &amp; Electrical Manager  </a:t>
          </a:r>
        </a:p>
      </dgm:t>
    </dgm:pt>
    <dgm:pt modelId="{D9788A42-0256-4E27-B5A7-3EDDED391EB0}" type="parTrans" cxnId="{FEBE13C2-DCE7-4431-BBEB-1BE94F7F2D27}">
      <dgm:prSet/>
      <dgm:spPr/>
      <dgm:t>
        <a:bodyPr/>
        <a:lstStyle/>
        <a:p>
          <a:endParaRPr lang="en-GB"/>
        </a:p>
      </dgm:t>
    </dgm:pt>
    <dgm:pt modelId="{3C41EC66-EF7E-4275-8DB2-2B43E7298991}" type="sibTrans" cxnId="{FEBE13C2-DCE7-4431-BBEB-1BE94F7F2D27}">
      <dgm:prSet/>
      <dgm:spPr/>
      <dgm:t>
        <a:bodyPr/>
        <a:lstStyle/>
        <a:p>
          <a:endParaRPr lang="en-GB"/>
        </a:p>
      </dgm:t>
    </dgm:pt>
    <dgm:pt modelId="{2BBCD522-8DAB-4CA2-885B-71A030FB05D2}">
      <dgm:prSet/>
      <dgm:spPr/>
      <dgm:t>
        <a:bodyPr/>
        <a:lstStyle/>
        <a:p>
          <a:r>
            <a:rPr lang="en-GB"/>
            <a:t>Head of Housing</a:t>
          </a:r>
        </a:p>
      </dgm:t>
    </dgm:pt>
    <dgm:pt modelId="{443D32F3-792E-4E97-A913-A0296BAC2240}" type="parTrans" cxnId="{B3347261-099D-4457-8C04-7A1F4E80401F}">
      <dgm:prSet/>
      <dgm:spPr/>
      <dgm:t>
        <a:bodyPr/>
        <a:lstStyle/>
        <a:p>
          <a:endParaRPr lang="en-GB"/>
        </a:p>
      </dgm:t>
    </dgm:pt>
    <dgm:pt modelId="{F6450FBB-082E-4D43-A209-062CE69AA7C0}" type="sibTrans" cxnId="{B3347261-099D-4457-8C04-7A1F4E80401F}">
      <dgm:prSet/>
      <dgm:spPr/>
      <dgm:t>
        <a:bodyPr/>
        <a:lstStyle/>
        <a:p>
          <a:endParaRPr lang="en-GB"/>
        </a:p>
      </dgm:t>
    </dgm:pt>
    <dgm:pt modelId="{2283B4FE-5A9D-4F00-B3FC-3F47D2F44AE2}">
      <dgm:prSet/>
      <dgm:spPr/>
      <dgm:t>
        <a:bodyPr/>
        <a:lstStyle/>
        <a:p>
          <a:r>
            <a:rPr lang="en-GB"/>
            <a:t>Compliance officer Gas </a:t>
          </a:r>
        </a:p>
      </dgm:t>
    </dgm:pt>
    <dgm:pt modelId="{5432E1AF-6DC2-454F-B6F7-784C2F040DBF}" type="parTrans" cxnId="{E2AFCF11-936A-4D19-AF11-3F5CE29ECF3E}">
      <dgm:prSet/>
      <dgm:spPr/>
      <dgm:t>
        <a:bodyPr/>
        <a:lstStyle/>
        <a:p>
          <a:endParaRPr lang="en-GB"/>
        </a:p>
      </dgm:t>
    </dgm:pt>
    <dgm:pt modelId="{43B29ADC-AF13-4C43-B952-DD09247A9288}" type="sibTrans" cxnId="{E2AFCF11-936A-4D19-AF11-3F5CE29ECF3E}">
      <dgm:prSet/>
      <dgm:spPr/>
      <dgm:t>
        <a:bodyPr/>
        <a:lstStyle/>
        <a:p>
          <a:endParaRPr lang="en-GB"/>
        </a:p>
      </dgm:t>
    </dgm:pt>
    <dgm:pt modelId="{CFE5FC17-2D39-47A3-88FB-D1194D678EC8}">
      <dgm:prSet/>
      <dgm:spPr/>
      <dgm:t>
        <a:bodyPr/>
        <a:lstStyle/>
        <a:p>
          <a:r>
            <a:rPr lang="en-GB"/>
            <a:t>Compliance Electric &amp; Lifts</a:t>
          </a:r>
        </a:p>
      </dgm:t>
    </dgm:pt>
    <dgm:pt modelId="{0036CD12-20A1-420D-9DDC-A913BA4C75A9}" type="parTrans" cxnId="{B8246D7F-9D32-4746-B6C3-0A2132B9965D}">
      <dgm:prSet/>
      <dgm:spPr/>
      <dgm:t>
        <a:bodyPr/>
        <a:lstStyle/>
        <a:p>
          <a:endParaRPr lang="en-GB"/>
        </a:p>
      </dgm:t>
    </dgm:pt>
    <dgm:pt modelId="{AE4FF45F-E207-4716-B1BA-7576F638917D}" type="sibTrans" cxnId="{B8246D7F-9D32-4746-B6C3-0A2132B9965D}">
      <dgm:prSet/>
      <dgm:spPr/>
      <dgm:t>
        <a:bodyPr/>
        <a:lstStyle/>
        <a:p>
          <a:endParaRPr lang="en-GB"/>
        </a:p>
      </dgm:t>
    </dgm:pt>
    <dgm:pt modelId="{7292F394-1F4E-4CDF-9118-DE3E48AB3D18}">
      <dgm:prSet/>
      <dgm:spPr/>
      <dgm:t>
        <a:bodyPr/>
        <a:lstStyle/>
        <a:p>
          <a:r>
            <a:rPr lang="en-GB"/>
            <a:t>Fire Safety Manager</a:t>
          </a:r>
        </a:p>
      </dgm:t>
    </dgm:pt>
    <dgm:pt modelId="{1C9B2FAF-F948-4D63-9800-38208668EF11}" type="parTrans" cxnId="{C0297504-C1E6-4488-AE47-5B75D65E527E}">
      <dgm:prSet/>
      <dgm:spPr/>
      <dgm:t>
        <a:bodyPr/>
        <a:lstStyle/>
        <a:p>
          <a:endParaRPr lang="en-GB"/>
        </a:p>
      </dgm:t>
    </dgm:pt>
    <dgm:pt modelId="{EFE36AC2-473D-4C37-B829-A55A9FDEE796}" type="sibTrans" cxnId="{C0297504-C1E6-4488-AE47-5B75D65E527E}">
      <dgm:prSet/>
      <dgm:spPr/>
      <dgm:t>
        <a:bodyPr/>
        <a:lstStyle/>
        <a:p>
          <a:endParaRPr lang="en-GB"/>
        </a:p>
      </dgm:t>
    </dgm:pt>
    <dgm:pt modelId="{5459B63A-7E91-47CB-8795-AA96DF471731}">
      <dgm:prSet/>
      <dgm:spPr/>
      <dgm:t>
        <a:bodyPr/>
        <a:lstStyle/>
        <a:p>
          <a:r>
            <a:rPr lang="en-GB"/>
            <a:t>Compliance Officer Fire Safety</a:t>
          </a:r>
        </a:p>
      </dgm:t>
    </dgm:pt>
    <dgm:pt modelId="{B96F8CE9-06AA-4F60-ACDE-9C5C9954D7E3}" type="parTrans" cxnId="{BA0C96CA-E1BA-42C9-8A43-8109D26A0A2E}">
      <dgm:prSet/>
      <dgm:spPr/>
      <dgm:t>
        <a:bodyPr/>
        <a:lstStyle/>
        <a:p>
          <a:endParaRPr lang="en-GB"/>
        </a:p>
      </dgm:t>
    </dgm:pt>
    <dgm:pt modelId="{CB285E1D-2374-442B-94FE-778AF636AEF0}" type="sibTrans" cxnId="{BA0C96CA-E1BA-42C9-8A43-8109D26A0A2E}">
      <dgm:prSet/>
      <dgm:spPr/>
      <dgm:t>
        <a:bodyPr/>
        <a:lstStyle/>
        <a:p>
          <a:endParaRPr lang="en-GB"/>
        </a:p>
      </dgm:t>
    </dgm:pt>
    <dgm:pt modelId="{5FE84C0B-21A8-4C23-BF3F-0D71E6A54B6B}" type="asst">
      <dgm:prSet/>
      <dgm:spPr/>
      <dgm:t>
        <a:bodyPr/>
        <a:lstStyle/>
        <a:p>
          <a:r>
            <a:rPr lang="en-GB"/>
            <a:t>Compliance Officer Asbestos</a:t>
          </a:r>
        </a:p>
      </dgm:t>
    </dgm:pt>
    <dgm:pt modelId="{6D86D04E-A986-4F3B-A99A-E207236606FE}" type="parTrans" cxnId="{958395BD-5648-41C1-9997-16CF7CE53A53}">
      <dgm:prSet/>
      <dgm:spPr/>
      <dgm:t>
        <a:bodyPr/>
        <a:lstStyle/>
        <a:p>
          <a:endParaRPr lang="en-GB"/>
        </a:p>
      </dgm:t>
    </dgm:pt>
    <dgm:pt modelId="{604B454F-48C0-4D18-AC28-79AC528DE5E7}" type="sibTrans" cxnId="{958395BD-5648-41C1-9997-16CF7CE53A53}">
      <dgm:prSet/>
      <dgm:spPr/>
      <dgm:t>
        <a:bodyPr/>
        <a:lstStyle/>
        <a:p>
          <a:endParaRPr lang="en-GB"/>
        </a:p>
      </dgm:t>
    </dgm:pt>
    <dgm:pt modelId="{CAB666F0-4725-43E6-8AA8-1EF18B859B96}" type="asst">
      <dgm:prSet/>
      <dgm:spPr/>
      <dgm:t>
        <a:bodyPr/>
        <a:lstStyle/>
        <a:p>
          <a:r>
            <a:rPr lang="en-GB"/>
            <a:t>Compliance Officer Water Hygiene</a:t>
          </a:r>
        </a:p>
      </dgm:t>
    </dgm:pt>
    <dgm:pt modelId="{71F96ED2-C907-4D1D-84D0-4EAFBF6F8B94}" type="parTrans" cxnId="{144F219F-C888-42B9-B690-9FD43B1297E1}">
      <dgm:prSet/>
      <dgm:spPr/>
      <dgm:t>
        <a:bodyPr/>
        <a:lstStyle/>
        <a:p>
          <a:endParaRPr lang="en-GB"/>
        </a:p>
      </dgm:t>
    </dgm:pt>
    <dgm:pt modelId="{D513C531-0104-4BBD-B27B-E3594BB630CD}" type="sibTrans" cxnId="{144F219F-C888-42B9-B690-9FD43B1297E1}">
      <dgm:prSet/>
      <dgm:spPr/>
      <dgm:t>
        <a:bodyPr/>
        <a:lstStyle/>
        <a:p>
          <a:endParaRPr lang="en-GB"/>
        </a:p>
      </dgm:t>
    </dgm:pt>
    <dgm:pt modelId="{DFDB3119-466D-4AFE-9941-1D4E0C629D2C}" type="asst">
      <dgm:prSet/>
      <dgm:spPr/>
      <dgm:t>
        <a:bodyPr/>
        <a:lstStyle/>
        <a:p>
          <a:r>
            <a:rPr lang="en-GB"/>
            <a:t>Compliance Administrator</a:t>
          </a:r>
        </a:p>
      </dgm:t>
    </dgm:pt>
    <dgm:pt modelId="{1B5AEEF2-7FBF-490A-B38B-B06D2F611A17}" type="parTrans" cxnId="{03CBE89E-B4D8-47AC-9246-D8DBB27F9875}">
      <dgm:prSet/>
      <dgm:spPr/>
      <dgm:t>
        <a:bodyPr/>
        <a:lstStyle/>
        <a:p>
          <a:endParaRPr lang="en-GB"/>
        </a:p>
      </dgm:t>
    </dgm:pt>
    <dgm:pt modelId="{B092E7F6-AAD0-4035-AC66-6ECC74E31BAA}" type="sibTrans" cxnId="{03CBE89E-B4D8-47AC-9246-D8DBB27F9875}">
      <dgm:prSet/>
      <dgm:spPr/>
      <dgm:t>
        <a:bodyPr/>
        <a:lstStyle/>
        <a:p>
          <a:endParaRPr lang="en-GB"/>
        </a:p>
      </dgm:t>
    </dgm:pt>
    <dgm:pt modelId="{97FA9916-C66C-4D12-BFEE-8BF630230C18}" type="pres">
      <dgm:prSet presAssocID="{15DEE45C-7BC3-4AAE-8849-D893F018D30E}" presName="hierChild1" presStyleCnt="0">
        <dgm:presLayoutVars>
          <dgm:orgChart val="1"/>
          <dgm:chPref val="1"/>
          <dgm:dir/>
          <dgm:animOne val="branch"/>
          <dgm:animLvl val="lvl"/>
          <dgm:resizeHandles/>
        </dgm:presLayoutVars>
      </dgm:prSet>
      <dgm:spPr/>
    </dgm:pt>
    <dgm:pt modelId="{A8AA65A2-3BE9-4060-BEB1-5167A5637925}" type="pres">
      <dgm:prSet presAssocID="{2BBCD522-8DAB-4CA2-885B-71A030FB05D2}" presName="hierRoot1" presStyleCnt="0">
        <dgm:presLayoutVars>
          <dgm:hierBranch val="init"/>
        </dgm:presLayoutVars>
      </dgm:prSet>
      <dgm:spPr/>
    </dgm:pt>
    <dgm:pt modelId="{51AAC0BC-31E1-4C6C-B377-6128D5773F4F}" type="pres">
      <dgm:prSet presAssocID="{2BBCD522-8DAB-4CA2-885B-71A030FB05D2}" presName="rootComposite1" presStyleCnt="0"/>
      <dgm:spPr/>
    </dgm:pt>
    <dgm:pt modelId="{9C1C0EFB-FC8B-4CA0-8ADC-37C97DFF2EF6}" type="pres">
      <dgm:prSet presAssocID="{2BBCD522-8DAB-4CA2-885B-71A030FB05D2}" presName="rootText1" presStyleLbl="node0" presStyleIdx="0" presStyleCnt="1">
        <dgm:presLayoutVars>
          <dgm:chPref val="3"/>
        </dgm:presLayoutVars>
      </dgm:prSet>
      <dgm:spPr/>
    </dgm:pt>
    <dgm:pt modelId="{B40572EF-C5A0-4612-9051-DEA7F2940E7C}" type="pres">
      <dgm:prSet presAssocID="{2BBCD522-8DAB-4CA2-885B-71A030FB05D2}" presName="rootConnector1" presStyleLbl="node1" presStyleIdx="0" presStyleCnt="0"/>
      <dgm:spPr/>
    </dgm:pt>
    <dgm:pt modelId="{6CCBA034-9067-4254-8600-B43FF97EC735}" type="pres">
      <dgm:prSet presAssocID="{2BBCD522-8DAB-4CA2-885B-71A030FB05D2}" presName="hierChild2" presStyleCnt="0"/>
      <dgm:spPr/>
    </dgm:pt>
    <dgm:pt modelId="{31D00B4F-5161-46E9-827B-DE89A1A67F0A}" type="pres">
      <dgm:prSet presAssocID="{566EA175-A95E-46D6-8B1D-85090194F424}" presName="Name37" presStyleLbl="parChTrans1D2" presStyleIdx="0" presStyleCnt="1"/>
      <dgm:spPr/>
    </dgm:pt>
    <dgm:pt modelId="{7C35541F-82F4-4DD4-A99C-B44F324C69B8}" type="pres">
      <dgm:prSet presAssocID="{97427B92-6573-46F5-96FC-ADCF3F99A2DC}" presName="hierRoot2" presStyleCnt="0">
        <dgm:presLayoutVars>
          <dgm:hierBranch val="init"/>
        </dgm:presLayoutVars>
      </dgm:prSet>
      <dgm:spPr/>
    </dgm:pt>
    <dgm:pt modelId="{F0D4D56C-66BC-445F-BB70-4399B099415B}" type="pres">
      <dgm:prSet presAssocID="{97427B92-6573-46F5-96FC-ADCF3F99A2DC}" presName="rootComposite" presStyleCnt="0"/>
      <dgm:spPr/>
    </dgm:pt>
    <dgm:pt modelId="{C983839E-B06C-40EE-B9C2-DCA9FCC7E878}" type="pres">
      <dgm:prSet presAssocID="{97427B92-6573-46F5-96FC-ADCF3F99A2DC}" presName="rootText" presStyleLbl="node2" presStyleIdx="0" presStyleCnt="1">
        <dgm:presLayoutVars>
          <dgm:chPref val="3"/>
        </dgm:presLayoutVars>
      </dgm:prSet>
      <dgm:spPr/>
    </dgm:pt>
    <dgm:pt modelId="{44C8FB6E-8342-4DD2-8DF7-F00536E9AD37}" type="pres">
      <dgm:prSet presAssocID="{97427B92-6573-46F5-96FC-ADCF3F99A2DC}" presName="rootConnector" presStyleLbl="node2" presStyleIdx="0" presStyleCnt="1"/>
      <dgm:spPr/>
    </dgm:pt>
    <dgm:pt modelId="{9F319105-7A09-4BF4-A3E9-E1D6AEFD2613}" type="pres">
      <dgm:prSet presAssocID="{97427B92-6573-46F5-96FC-ADCF3F99A2DC}" presName="hierChild4" presStyleCnt="0"/>
      <dgm:spPr/>
    </dgm:pt>
    <dgm:pt modelId="{5C6D6AC0-E712-47B3-9D49-00A6CD20AAB6}" type="pres">
      <dgm:prSet presAssocID="{D9788A42-0256-4E27-B5A7-3EDDED391EB0}" presName="Name37" presStyleLbl="parChTrans1D3" presStyleIdx="0" presStyleCnt="5"/>
      <dgm:spPr/>
    </dgm:pt>
    <dgm:pt modelId="{1888ED90-612B-47FD-88F7-EA360C0A6E52}" type="pres">
      <dgm:prSet presAssocID="{5B8A72EA-D82B-4592-AC50-27A718E395E3}" presName="hierRoot2" presStyleCnt="0">
        <dgm:presLayoutVars>
          <dgm:hierBranch val="init"/>
        </dgm:presLayoutVars>
      </dgm:prSet>
      <dgm:spPr/>
    </dgm:pt>
    <dgm:pt modelId="{44E3FED8-8921-4269-8B89-5550E2C326A8}" type="pres">
      <dgm:prSet presAssocID="{5B8A72EA-D82B-4592-AC50-27A718E395E3}" presName="rootComposite" presStyleCnt="0"/>
      <dgm:spPr/>
    </dgm:pt>
    <dgm:pt modelId="{AD31BA70-8974-4567-A713-786886080B87}" type="pres">
      <dgm:prSet presAssocID="{5B8A72EA-D82B-4592-AC50-27A718E395E3}" presName="rootText" presStyleLbl="node3" presStyleIdx="0" presStyleCnt="2">
        <dgm:presLayoutVars>
          <dgm:chPref val="3"/>
        </dgm:presLayoutVars>
      </dgm:prSet>
      <dgm:spPr/>
    </dgm:pt>
    <dgm:pt modelId="{2DA3A168-507A-4C1C-9573-2754C80EC834}" type="pres">
      <dgm:prSet presAssocID="{5B8A72EA-D82B-4592-AC50-27A718E395E3}" presName="rootConnector" presStyleLbl="node3" presStyleIdx="0" presStyleCnt="2"/>
      <dgm:spPr/>
    </dgm:pt>
    <dgm:pt modelId="{42CF0132-F37E-4058-8E3D-F8267329BB49}" type="pres">
      <dgm:prSet presAssocID="{5B8A72EA-D82B-4592-AC50-27A718E395E3}" presName="hierChild4" presStyleCnt="0"/>
      <dgm:spPr/>
    </dgm:pt>
    <dgm:pt modelId="{DA9A027B-AD85-4CD6-8D4F-A3DBC1093CCB}" type="pres">
      <dgm:prSet presAssocID="{0036CD12-20A1-420D-9DDC-A913BA4C75A9}" presName="Name37" presStyleLbl="parChTrans1D4" presStyleIdx="0" presStyleCnt="3"/>
      <dgm:spPr/>
    </dgm:pt>
    <dgm:pt modelId="{EFE86804-DC5E-41DE-AE12-2BA819122886}" type="pres">
      <dgm:prSet presAssocID="{CFE5FC17-2D39-47A3-88FB-D1194D678EC8}" presName="hierRoot2" presStyleCnt="0">
        <dgm:presLayoutVars>
          <dgm:hierBranch val="init"/>
        </dgm:presLayoutVars>
      </dgm:prSet>
      <dgm:spPr/>
    </dgm:pt>
    <dgm:pt modelId="{07840480-7055-4126-BC1A-3474998938AC}" type="pres">
      <dgm:prSet presAssocID="{CFE5FC17-2D39-47A3-88FB-D1194D678EC8}" presName="rootComposite" presStyleCnt="0"/>
      <dgm:spPr/>
    </dgm:pt>
    <dgm:pt modelId="{D7352727-7725-48D3-ABA7-8036DCB1DFC5}" type="pres">
      <dgm:prSet presAssocID="{CFE5FC17-2D39-47A3-88FB-D1194D678EC8}" presName="rootText" presStyleLbl="node4" presStyleIdx="0" presStyleCnt="3">
        <dgm:presLayoutVars>
          <dgm:chPref val="3"/>
        </dgm:presLayoutVars>
      </dgm:prSet>
      <dgm:spPr/>
    </dgm:pt>
    <dgm:pt modelId="{DF25030E-045A-4B9A-9C5F-F0EEED69C552}" type="pres">
      <dgm:prSet presAssocID="{CFE5FC17-2D39-47A3-88FB-D1194D678EC8}" presName="rootConnector" presStyleLbl="node4" presStyleIdx="0" presStyleCnt="3"/>
      <dgm:spPr/>
    </dgm:pt>
    <dgm:pt modelId="{57D15790-A20E-44B4-9A35-B2C320F8178C}" type="pres">
      <dgm:prSet presAssocID="{CFE5FC17-2D39-47A3-88FB-D1194D678EC8}" presName="hierChild4" presStyleCnt="0"/>
      <dgm:spPr/>
    </dgm:pt>
    <dgm:pt modelId="{CFE2EDAE-2868-40D6-B2D5-4703C554A77B}" type="pres">
      <dgm:prSet presAssocID="{CFE5FC17-2D39-47A3-88FB-D1194D678EC8}" presName="hierChild5" presStyleCnt="0"/>
      <dgm:spPr/>
    </dgm:pt>
    <dgm:pt modelId="{C397EA83-6419-48DA-8E51-8A8E06F61CD8}" type="pres">
      <dgm:prSet presAssocID="{5432E1AF-6DC2-454F-B6F7-784C2F040DBF}" presName="Name37" presStyleLbl="parChTrans1D4" presStyleIdx="1" presStyleCnt="3"/>
      <dgm:spPr/>
    </dgm:pt>
    <dgm:pt modelId="{5273938B-A8DA-4D51-88DB-993280AABC3E}" type="pres">
      <dgm:prSet presAssocID="{2283B4FE-5A9D-4F00-B3FC-3F47D2F44AE2}" presName="hierRoot2" presStyleCnt="0">
        <dgm:presLayoutVars>
          <dgm:hierBranch val="init"/>
        </dgm:presLayoutVars>
      </dgm:prSet>
      <dgm:spPr/>
    </dgm:pt>
    <dgm:pt modelId="{49E30A8C-7618-4B34-A8AA-9A7252F0F1B4}" type="pres">
      <dgm:prSet presAssocID="{2283B4FE-5A9D-4F00-B3FC-3F47D2F44AE2}" presName="rootComposite" presStyleCnt="0"/>
      <dgm:spPr/>
    </dgm:pt>
    <dgm:pt modelId="{319520BD-99B2-4C4A-A08A-79FF2BF8DAAD}" type="pres">
      <dgm:prSet presAssocID="{2283B4FE-5A9D-4F00-B3FC-3F47D2F44AE2}" presName="rootText" presStyleLbl="node4" presStyleIdx="1" presStyleCnt="3">
        <dgm:presLayoutVars>
          <dgm:chPref val="3"/>
        </dgm:presLayoutVars>
      </dgm:prSet>
      <dgm:spPr/>
    </dgm:pt>
    <dgm:pt modelId="{11D8C5B7-E4A5-4B13-B902-FE6DDEFF9715}" type="pres">
      <dgm:prSet presAssocID="{2283B4FE-5A9D-4F00-B3FC-3F47D2F44AE2}" presName="rootConnector" presStyleLbl="node4" presStyleIdx="1" presStyleCnt="3"/>
      <dgm:spPr/>
    </dgm:pt>
    <dgm:pt modelId="{32B67CF2-991B-4D51-98D1-B170392BDE1F}" type="pres">
      <dgm:prSet presAssocID="{2283B4FE-5A9D-4F00-B3FC-3F47D2F44AE2}" presName="hierChild4" presStyleCnt="0"/>
      <dgm:spPr/>
    </dgm:pt>
    <dgm:pt modelId="{84F3D831-53E4-4DD1-832E-73F71A8006A1}" type="pres">
      <dgm:prSet presAssocID="{2283B4FE-5A9D-4F00-B3FC-3F47D2F44AE2}" presName="hierChild5" presStyleCnt="0"/>
      <dgm:spPr/>
    </dgm:pt>
    <dgm:pt modelId="{909E788C-3D7A-44C7-B507-F70EBA99E614}" type="pres">
      <dgm:prSet presAssocID="{5B8A72EA-D82B-4592-AC50-27A718E395E3}" presName="hierChild5" presStyleCnt="0"/>
      <dgm:spPr/>
    </dgm:pt>
    <dgm:pt modelId="{A4E9526E-BF13-4DE7-800A-A74E539A1A74}" type="pres">
      <dgm:prSet presAssocID="{1C9B2FAF-F948-4D63-9800-38208668EF11}" presName="Name37" presStyleLbl="parChTrans1D3" presStyleIdx="1" presStyleCnt="5"/>
      <dgm:spPr/>
    </dgm:pt>
    <dgm:pt modelId="{A3FFB7B2-172B-4E04-9A26-870192694D40}" type="pres">
      <dgm:prSet presAssocID="{7292F394-1F4E-4CDF-9118-DE3E48AB3D18}" presName="hierRoot2" presStyleCnt="0">
        <dgm:presLayoutVars>
          <dgm:hierBranch val="init"/>
        </dgm:presLayoutVars>
      </dgm:prSet>
      <dgm:spPr/>
    </dgm:pt>
    <dgm:pt modelId="{0B8370BD-5C35-4A15-9613-7BFB5764AE56}" type="pres">
      <dgm:prSet presAssocID="{7292F394-1F4E-4CDF-9118-DE3E48AB3D18}" presName="rootComposite" presStyleCnt="0"/>
      <dgm:spPr/>
    </dgm:pt>
    <dgm:pt modelId="{EA869BA3-A21E-401B-8C3F-2DA483C0269E}" type="pres">
      <dgm:prSet presAssocID="{7292F394-1F4E-4CDF-9118-DE3E48AB3D18}" presName="rootText" presStyleLbl="node3" presStyleIdx="1" presStyleCnt="2">
        <dgm:presLayoutVars>
          <dgm:chPref val="3"/>
        </dgm:presLayoutVars>
      </dgm:prSet>
      <dgm:spPr/>
    </dgm:pt>
    <dgm:pt modelId="{85A8FFCD-AAE3-4277-945E-F1B81203C145}" type="pres">
      <dgm:prSet presAssocID="{7292F394-1F4E-4CDF-9118-DE3E48AB3D18}" presName="rootConnector" presStyleLbl="node3" presStyleIdx="1" presStyleCnt="2"/>
      <dgm:spPr/>
    </dgm:pt>
    <dgm:pt modelId="{6C60A66C-439C-456C-A747-2F2C6582D0B9}" type="pres">
      <dgm:prSet presAssocID="{7292F394-1F4E-4CDF-9118-DE3E48AB3D18}" presName="hierChild4" presStyleCnt="0"/>
      <dgm:spPr/>
    </dgm:pt>
    <dgm:pt modelId="{CDD6473F-DC46-4231-A1CA-C5E858B290C8}" type="pres">
      <dgm:prSet presAssocID="{B96F8CE9-06AA-4F60-ACDE-9C5C9954D7E3}" presName="Name37" presStyleLbl="parChTrans1D4" presStyleIdx="2" presStyleCnt="3"/>
      <dgm:spPr/>
    </dgm:pt>
    <dgm:pt modelId="{646E82E5-C04A-4304-A79F-FDD9B3C84E28}" type="pres">
      <dgm:prSet presAssocID="{5459B63A-7E91-47CB-8795-AA96DF471731}" presName="hierRoot2" presStyleCnt="0">
        <dgm:presLayoutVars>
          <dgm:hierBranch val="init"/>
        </dgm:presLayoutVars>
      </dgm:prSet>
      <dgm:spPr/>
    </dgm:pt>
    <dgm:pt modelId="{2D85896E-8C33-43DC-8481-EE39EF1AF26E}" type="pres">
      <dgm:prSet presAssocID="{5459B63A-7E91-47CB-8795-AA96DF471731}" presName="rootComposite" presStyleCnt="0"/>
      <dgm:spPr/>
    </dgm:pt>
    <dgm:pt modelId="{729B8470-788A-43AE-9E36-FA31044EDDDD}" type="pres">
      <dgm:prSet presAssocID="{5459B63A-7E91-47CB-8795-AA96DF471731}" presName="rootText" presStyleLbl="node4" presStyleIdx="2" presStyleCnt="3">
        <dgm:presLayoutVars>
          <dgm:chPref val="3"/>
        </dgm:presLayoutVars>
      </dgm:prSet>
      <dgm:spPr/>
    </dgm:pt>
    <dgm:pt modelId="{DDD9BB8D-949A-4020-86F8-3E7353B6DBE7}" type="pres">
      <dgm:prSet presAssocID="{5459B63A-7E91-47CB-8795-AA96DF471731}" presName="rootConnector" presStyleLbl="node4" presStyleIdx="2" presStyleCnt="3"/>
      <dgm:spPr/>
    </dgm:pt>
    <dgm:pt modelId="{729B62A8-FC33-445B-9C3B-03B2C2E7E27B}" type="pres">
      <dgm:prSet presAssocID="{5459B63A-7E91-47CB-8795-AA96DF471731}" presName="hierChild4" presStyleCnt="0"/>
      <dgm:spPr/>
    </dgm:pt>
    <dgm:pt modelId="{183CFBB5-83EB-4C46-84EC-49AD03221AB8}" type="pres">
      <dgm:prSet presAssocID="{5459B63A-7E91-47CB-8795-AA96DF471731}" presName="hierChild5" presStyleCnt="0"/>
      <dgm:spPr/>
    </dgm:pt>
    <dgm:pt modelId="{9202C0C7-4ACD-4331-89B8-F1F7EC8CFBD3}" type="pres">
      <dgm:prSet presAssocID="{7292F394-1F4E-4CDF-9118-DE3E48AB3D18}" presName="hierChild5" presStyleCnt="0"/>
      <dgm:spPr/>
    </dgm:pt>
    <dgm:pt modelId="{FE304BAA-CBC4-4C60-8289-AF9C31538B48}" type="pres">
      <dgm:prSet presAssocID="{97427B92-6573-46F5-96FC-ADCF3F99A2DC}" presName="hierChild5" presStyleCnt="0"/>
      <dgm:spPr/>
    </dgm:pt>
    <dgm:pt modelId="{ECEDD79D-1D4A-429A-8414-ABDF621E2AA1}" type="pres">
      <dgm:prSet presAssocID="{6D86D04E-A986-4F3B-A99A-E207236606FE}" presName="Name111" presStyleLbl="parChTrans1D3" presStyleIdx="2" presStyleCnt="5"/>
      <dgm:spPr/>
    </dgm:pt>
    <dgm:pt modelId="{C79812BD-1E21-44BA-A054-67AA0E6D76DE}" type="pres">
      <dgm:prSet presAssocID="{5FE84C0B-21A8-4C23-BF3F-0D71E6A54B6B}" presName="hierRoot3" presStyleCnt="0">
        <dgm:presLayoutVars>
          <dgm:hierBranch val="init"/>
        </dgm:presLayoutVars>
      </dgm:prSet>
      <dgm:spPr/>
    </dgm:pt>
    <dgm:pt modelId="{862E5D76-818D-497E-80ED-A867187DFA5C}" type="pres">
      <dgm:prSet presAssocID="{5FE84C0B-21A8-4C23-BF3F-0D71E6A54B6B}" presName="rootComposite3" presStyleCnt="0"/>
      <dgm:spPr/>
    </dgm:pt>
    <dgm:pt modelId="{8C82246D-BE92-4659-BA26-0DFFA3A6C552}" type="pres">
      <dgm:prSet presAssocID="{5FE84C0B-21A8-4C23-BF3F-0D71E6A54B6B}" presName="rootText3" presStyleLbl="asst2" presStyleIdx="0" presStyleCnt="3">
        <dgm:presLayoutVars>
          <dgm:chPref val="3"/>
        </dgm:presLayoutVars>
      </dgm:prSet>
      <dgm:spPr/>
    </dgm:pt>
    <dgm:pt modelId="{F14584D9-CBBD-4A31-8666-68EC1EDDD9EF}" type="pres">
      <dgm:prSet presAssocID="{5FE84C0B-21A8-4C23-BF3F-0D71E6A54B6B}" presName="rootConnector3" presStyleLbl="asst2" presStyleIdx="0" presStyleCnt="3"/>
      <dgm:spPr/>
    </dgm:pt>
    <dgm:pt modelId="{78A3A5B0-D393-4092-BDE5-24FABFACE2D0}" type="pres">
      <dgm:prSet presAssocID="{5FE84C0B-21A8-4C23-BF3F-0D71E6A54B6B}" presName="hierChild6" presStyleCnt="0"/>
      <dgm:spPr/>
    </dgm:pt>
    <dgm:pt modelId="{F83F9E97-7051-4B65-A574-AFD4DC823E95}" type="pres">
      <dgm:prSet presAssocID="{5FE84C0B-21A8-4C23-BF3F-0D71E6A54B6B}" presName="hierChild7" presStyleCnt="0"/>
      <dgm:spPr/>
    </dgm:pt>
    <dgm:pt modelId="{A740FE71-0737-4C7E-B446-02F87C81B6AA}" type="pres">
      <dgm:prSet presAssocID="{71F96ED2-C907-4D1D-84D0-4EAFBF6F8B94}" presName="Name111" presStyleLbl="parChTrans1D3" presStyleIdx="3" presStyleCnt="5"/>
      <dgm:spPr/>
    </dgm:pt>
    <dgm:pt modelId="{7F87BA20-BA50-4EA0-9385-B5EA75E9C03D}" type="pres">
      <dgm:prSet presAssocID="{CAB666F0-4725-43E6-8AA8-1EF18B859B96}" presName="hierRoot3" presStyleCnt="0">
        <dgm:presLayoutVars>
          <dgm:hierBranch val="init"/>
        </dgm:presLayoutVars>
      </dgm:prSet>
      <dgm:spPr/>
    </dgm:pt>
    <dgm:pt modelId="{F216C41C-24D3-4E0C-8CF1-F5B1FFAC84BA}" type="pres">
      <dgm:prSet presAssocID="{CAB666F0-4725-43E6-8AA8-1EF18B859B96}" presName="rootComposite3" presStyleCnt="0"/>
      <dgm:spPr/>
    </dgm:pt>
    <dgm:pt modelId="{2A3952D0-23F6-4E47-8D47-2D6690FC0ADB}" type="pres">
      <dgm:prSet presAssocID="{CAB666F0-4725-43E6-8AA8-1EF18B859B96}" presName="rootText3" presStyleLbl="asst2" presStyleIdx="1" presStyleCnt="3">
        <dgm:presLayoutVars>
          <dgm:chPref val="3"/>
        </dgm:presLayoutVars>
      </dgm:prSet>
      <dgm:spPr/>
    </dgm:pt>
    <dgm:pt modelId="{A406D4BF-5DB1-4732-AD10-C0F6C4946B37}" type="pres">
      <dgm:prSet presAssocID="{CAB666F0-4725-43E6-8AA8-1EF18B859B96}" presName="rootConnector3" presStyleLbl="asst2" presStyleIdx="1" presStyleCnt="3"/>
      <dgm:spPr/>
    </dgm:pt>
    <dgm:pt modelId="{98208585-4241-4711-87B6-7567834BAF32}" type="pres">
      <dgm:prSet presAssocID="{CAB666F0-4725-43E6-8AA8-1EF18B859B96}" presName="hierChild6" presStyleCnt="0"/>
      <dgm:spPr/>
    </dgm:pt>
    <dgm:pt modelId="{51049241-9DAF-494D-8460-77B967C3149C}" type="pres">
      <dgm:prSet presAssocID="{CAB666F0-4725-43E6-8AA8-1EF18B859B96}" presName="hierChild7" presStyleCnt="0"/>
      <dgm:spPr/>
    </dgm:pt>
    <dgm:pt modelId="{7D58E94F-4CB9-4F00-AE47-94EC5DB1BFD1}" type="pres">
      <dgm:prSet presAssocID="{1B5AEEF2-7FBF-490A-B38B-B06D2F611A17}" presName="Name111" presStyleLbl="parChTrans1D3" presStyleIdx="4" presStyleCnt="5"/>
      <dgm:spPr/>
    </dgm:pt>
    <dgm:pt modelId="{0D0313A3-3EE5-439B-8743-287EDC0C4C69}" type="pres">
      <dgm:prSet presAssocID="{DFDB3119-466D-4AFE-9941-1D4E0C629D2C}" presName="hierRoot3" presStyleCnt="0">
        <dgm:presLayoutVars>
          <dgm:hierBranch val="init"/>
        </dgm:presLayoutVars>
      </dgm:prSet>
      <dgm:spPr/>
    </dgm:pt>
    <dgm:pt modelId="{1D08AB32-D469-4143-9238-D92CDC1DF8B1}" type="pres">
      <dgm:prSet presAssocID="{DFDB3119-466D-4AFE-9941-1D4E0C629D2C}" presName="rootComposite3" presStyleCnt="0"/>
      <dgm:spPr/>
    </dgm:pt>
    <dgm:pt modelId="{962A7F7E-F94B-44DC-B22E-37B0920F5982}" type="pres">
      <dgm:prSet presAssocID="{DFDB3119-466D-4AFE-9941-1D4E0C629D2C}" presName="rootText3" presStyleLbl="asst2" presStyleIdx="2" presStyleCnt="3">
        <dgm:presLayoutVars>
          <dgm:chPref val="3"/>
        </dgm:presLayoutVars>
      </dgm:prSet>
      <dgm:spPr/>
    </dgm:pt>
    <dgm:pt modelId="{1F3D79CF-20F4-4C26-BAA7-7F2C7B6B2204}" type="pres">
      <dgm:prSet presAssocID="{DFDB3119-466D-4AFE-9941-1D4E0C629D2C}" presName="rootConnector3" presStyleLbl="asst2" presStyleIdx="2" presStyleCnt="3"/>
      <dgm:spPr/>
    </dgm:pt>
    <dgm:pt modelId="{BE179C88-6643-4679-BEE2-F8D038FC5E81}" type="pres">
      <dgm:prSet presAssocID="{DFDB3119-466D-4AFE-9941-1D4E0C629D2C}" presName="hierChild6" presStyleCnt="0"/>
      <dgm:spPr/>
    </dgm:pt>
    <dgm:pt modelId="{6FC9DA04-42E9-4099-9E98-E72FC7C0B584}" type="pres">
      <dgm:prSet presAssocID="{DFDB3119-466D-4AFE-9941-1D4E0C629D2C}" presName="hierChild7" presStyleCnt="0"/>
      <dgm:spPr/>
    </dgm:pt>
    <dgm:pt modelId="{3BAB7FF4-4301-4C95-A29D-A006488BB519}" type="pres">
      <dgm:prSet presAssocID="{2BBCD522-8DAB-4CA2-885B-71A030FB05D2}" presName="hierChild3" presStyleCnt="0"/>
      <dgm:spPr/>
    </dgm:pt>
  </dgm:ptLst>
  <dgm:cxnLst>
    <dgm:cxn modelId="{5A7A4502-3110-4D59-B5E9-A7F453106793}" type="presOf" srcId="{15DEE45C-7BC3-4AAE-8849-D893F018D30E}" destId="{97FA9916-C66C-4D12-BFEE-8BF630230C18}" srcOrd="0" destOrd="0" presId="urn:microsoft.com/office/officeart/2005/8/layout/orgChart1"/>
    <dgm:cxn modelId="{C0297504-C1E6-4488-AE47-5B75D65E527E}" srcId="{97427B92-6573-46F5-96FC-ADCF3F99A2DC}" destId="{7292F394-1F4E-4CDF-9118-DE3E48AB3D18}" srcOrd="1" destOrd="0" parTransId="{1C9B2FAF-F948-4D63-9800-38208668EF11}" sibTransId="{EFE36AC2-473D-4C37-B829-A55A9FDEE796}"/>
    <dgm:cxn modelId="{E2AFCF11-936A-4D19-AF11-3F5CE29ECF3E}" srcId="{5B8A72EA-D82B-4592-AC50-27A718E395E3}" destId="{2283B4FE-5A9D-4F00-B3FC-3F47D2F44AE2}" srcOrd="1" destOrd="0" parTransId="{5432E1AF-6DC2-454F-B6F7-784C2F040DBF}" sibTransId="{43B29ADC-AF13-4C43-B952-DD09247A9288}"/>
    <dgm:cxn modelId="{20FCB616-3F51-4245-BBA8-5D4B41950BF8}" type="presOf" srcId="{97427B92-6573-46F5-96FC-ADCF3F99A2DC}" destId="{44C8FB6E-8342-4DD2-8DF7-F00536E9AD37}" srcOrd="1" destOrd="0" presId="urn:microsoft.com/office/officeart/2005/8/layout/orgChart1"/>
    <dgm:cxn modelId="{937DEF17-2981-4336-86D6-85FF578CBED9}" type="presOf" srcId="{CAB666F0-4725-43E6-8AA8-1EF18B859B96}" destId="{A406D4BF-5DB1-4732-AD10-C0F6C4946B37}" srcOrd="1" destOrd="0" presId="urn:microsoft.com/office/officeart/2005/8/layout/orgChart1"/>
    <dgm:cxn modelId="{F6F9EF1A-2123-4F45-99F4-13280E4197AF}" type="presOf" srcId="{1B5AEEF2-7FBF-490A-B38B-B06D2F611A17}" destId="{7D58E94F-4CB9-4F00-AE47-94EC5DB1BFD1}" srcOrd="0" destOrd="0" presId="urn:microsoft.com/office/officeart/2005/8/layout/orgChart1"/>
    <dgm:cxn modelId="{0E4A041E-2C1C-46D7-834F-E702EC151914}" type="presOf" srcId="{2283B4FE-5A9D-4F00-B3FC-3F47D2F44AE2}" destId="{11D8C5B7-E4A5-4B13-B902-FE6DDEFF9715}" srcOrd="1" destOrd="0" presId="urn:microsoft.com/office/officeart/2005/8/layout/orgChart1"/>
    <dgm:cxn modelId="{D923441E-1313-4146-9B79-1BCC0AD7DB82}" type="presOf" srcId="{DFDB3119-466D-4AFE-9941-1D4E0C629D2C}" destId="{1F3D79CF-20F4-4C26-BAA7-7F2C7B6B2204}" srcOrd="1" destOrd="0" presId="urn:microsoft.com/office/officeart/2005/8/layout/orgChart1"/>
    <dgm:cxn modelId="{A74B6137-E742-46C2-B97E-1DD4EBE7DA49}" type="presOf" srcId="{7292F394-1F4E-4CDF-9118-DE3E48AB3D18}" destId="{EA869BA3-A21E-401B-8C3F-2DA483C0269E}" srcOrd="0" destOrd="0" presId="urn:microsoft.com/office/officeart/2005/8/layout/orgChart1"/>
    <dgm:cxn modelId="{01093C5B-3085-47E9-9E14-C69AC4F00958}" type="presOf" srcId="{CFE5FC17-2D39-47A3-88FB-D1194D678EC8}" destId="{D7352727-7725-48D3-ABA7-8036DCB1DFC5}" srcOrd="0" destOrd="0" presId="urn:microsoft.com/office/officeart/2005/8/layout/orgChart1"/>
    <dgm:cxn modelId="{0FE2B160-E5F1-41A1-923F-BFC5EC44B591}" type="presOf" srcId="{0036CD12-20A1-420D-9DDC-A913BA4C75A9}" destId="{DA9A027B-AD85-4CD6-8D4F-A3DBC1093CCB}" srcOrd="0" destOrd="0" presId="urn:microsoft.com/office/officeart/2005/8/layout/orgChart1"/>
    <dgm:cxn modelId="{B3347261-099D-4457-8C04-7A1F4E80401F}" srcId="{15DEE45C-7BC3-4AAE-8849-D893F018D30E}" destId="{2BBCD522-8DAB-4CA2-885B-71A030FB05D2}" srcOrd="0" destOrd="0" parTransId="{443D32F3-792E-4E97-A913-A0296BAC2240}" sibTransId="{F6450FBB-082E-4D43-A209-062CE69AA7C0}"/>
    <dgm:cxn modelId="{2C61A542-3B2B-42E0-8172-516BBB057CE1}" type="presOf" srcId="{DFDB3119-466D-4AFE-9941-1D4E0C629D2C}" destId="{962A7F7E-F94B-44DC-B22E-37B0920F5982}" srcOrd="0" destOrd="0" presId="urn:microsoft.com/office/officeart/2005/8/layout/orgChart1"/>
    <dgm:cxn modelId="{4C271F4C-CD3F-4FAF-9E75-6D06F426C4DF}" type="presOf" srcId="{6D86D04E-A986-4F3B-A99A-E207236606FE}" destId="{ECEDD79D-1D4A-429A-8414-ABDF621E2AA1}" srcOrd="0" destOrd="0" presId="urn:microsoft.com/office/officeart/2005/8/layout/orgChart1"/>
    <dgm:cxn modelId="{41719A4D-2947-47EE-A4C8-32137F8211DA}" type="presOf" srcId="{97427B92-6573-46F5-96FC-ADCF3F99A2DC}" destId="{C983839E-B06C-40EE-B9C2-DCA9FCC7E878}" srcOrd="0" destOrd="0" presId="urn:microsoft.com/office/officeart/2005/8/layout/orgChart1"/>
    <dgm:cxn modelId="{B9FF054E-7CB1-4CA7-9D5D-1D4E07EC9A40}" type="presOf" srcId="{5459B63A-7E91-47CB-8795-AA96DF471731}" destId="{729B8470-788A-43AE-9E36-FA31044EDDDD}" srcOrd="0" destOrd="0" presId="urn:microsoft.com/office/officeart/2005/8/layout/orgChart1"/>
    <dgm:cxn modelId="{83E8A74F-9FCD-4F7A-965E-CF500C06339B}" type="presOf" srcId="{5459B63A-7E91-47CB-8795-AA96DF471731}" destId="{DDD9BB8D-949A-4020-86F8-3E7353B6DBE7}" srcOrd="1" destOrd="0" presId="urn:microsoft.com/office/officeart/2005/8/layout/orgChart1"/>
    <dgm:cxn modelId="{B6B54A53-3CA7-4B88-80E9-C863BB0B431B}" type="presOf" srcId="{B96F8CE9-06AA-4F60-ACDE-9C5C9954D7E3}" destId="{CDD6473F-DC46-4231-A1CA-C5E858B290C8}" srcOrd="0" destOrd="0" presId="urn:microsoft.com/office/officeart/2005/8/layout/orgChart1"/>
    <dgm:cxn modelId="{5462E35A-706B-48A1-9647-3D0F75ECE1E1}" type="presOf" srcId="{7292F394-1F4E-4CDF-9118-DE3E48AB3D18}" destId="{85A8FFCD-AAE3-4277-945E-F1B81203C145}" srcOrd="1" destOrd="0" presId="urn:microsoft.com/office/officeart/2005/8/layout/orgChart1"/>
    <dgm:cxn modelId="{B8246D7F-9D32-4746-B6C3-0A2132B9965D}" srcId="{5B8A72EA-D82B-4592-AC50-27A718E395E3}" destId="{CFE5FC17-2D39-47A3-88FB-D1194D678EC8}" srcOrd="0" destOrd="0" parTransId="{0036CD12-20A1-420D-9DDC-A913BA4C75A9}" sibTransId="{AE4FF45F-E207-4716-B1BA-7576F638917D}"/>
    <dgm:cxn modelId="{EEC89185-94C4-4BD3-9FA3-8C0A2955A897}" srcId="{2BBCD522-8DAB-4CA2-885B-71A030FB05D2}" destId="{97427B92-6573-46F5-96FC-ADCF3F99A2DC}" srcOrd="0" destOrd="0" parTransId="{566EA175-A95E-46D6-8B1D-85090194F424}" sibTransId="{F907818F-F80F-40B9-BAB3-D778A62282E8}"/>
    <dgm:cxn modelId="{D3B04C94-5798-420A-A3DA-7ED84A7153FB}" type="presOf" srcId="{5B8A72EA-D82B-4592-AC50-27A718E395E3}" destId="{2DA3A168-507A-4C1C-9573-2754C80EC834}" srcOrd="1" destOrd="0" presId="urn:microsoft.com/office/officeart/2005/8/layout/orgChart1"/>
    <dgm:cxn modelId="{1CE49194-4726-43F4-9EB7-E38A7FBFDC61}" type="presOf" srcId="{5B8A72EA-D82B-4592-AC50-27A718E395E3}" destId="{AD31BA70-8974-4567-A713-786886080B87}" srcOrd="0" destOrd="0" presId="urn:microsoft.com/office/officeart/2005/8/layout/orgChart1"/>
    <dgm:cxn modelId="{359FE596-552D-4181-A689-0A6E8B7A097D}" type="presOf" srcId="{566EA175-A95E-46D6-8B1D-85090194F424}" destId="{31D00B4F-5161-46E9-827B-DE89A1A67F0A}" srcOrd="0" destOrd="0" presId="urn:microsoft.com/office/officeart/2005/8/layout/orgChart1"/>
    <dgm:cxn modelId="{2075639D-6DA7-469A-A57F-B0ED044177C9}" type="presOf" srcId="{1C9B2FAF-F948-4D63-9800-38208668EF11}" destId="{A4E9526E-BF13-4DE7-800A-A74E539A1A74}" srcOrd="0" destOrd="0" presId="urn:microsoft.com/office/officeart/2005/8/layout/orgChart1"/>
    <dgm:cxn modelId="{03CBE89E-B4D8-47AC-9246-D8DBB27F9875}" srcId="{97427B92-6573-46F5-96FC-ADCF3F99A2DC}" destId="{DFDB3119-466D-4AFE-9941-1D4E0C629D2C}" srcOrd="4" destOrd="0" parTransId="{1B5AEEF2-7FBF-490A-B38B-B06D2F611A17}" sibTransId="{B092E7F6-AAD0-4035-AC66-6ECC74E31BAA}"/>
    <dgm:cxn modelId="{144F219F-C888-42B9-B690-9FD43B1297E1}" srcId="{97427B92-6573-46F5-96FC-ADCF3F99A2DC}" destId="{CAB666F0-4725-43E6-8AA8-1EF18B859B96}" srcOrd="3" destOrd="0" parTransId="{71F96ED2-C907-4D1D-84D0-4EAFBF6F8B94}" sibTransId="{D513C531-0104-4BBD-B27B-E3594BB630CD}"/>
    <dgm:cxn modelId="{EB4852A7-8D98-4E18-BA97-EFF02123D774}" type="presOf" srcId="{2283B4FE-5A9D-4F00-B3FC-3F47D2F44AE2}" destId="{319520BD-99B2-4C4A-A08A-79FF2BF8DAAD}" srcOrd="0" destOrd="0" presId="urn:microsoft.com/office/officeart/2005/8/layout/orgChart1"/>
    <dgm:cxn modelId="{D96A5AB5-C907-4734-B61C-461974335D8E}" type="presOf" srcId="{CFE5FC17-2D39-47A3-88FB-D1194D678EC8}" destId="{DF25030E-045A-4B9A-9C5F-F0EEED69C552}" srcOrd="1" destOrd="0" presId="urn:microsoft.com/office/officeart/2005/8/layout/orgChart1"/>
    <dgm:cxn modelId="{F5088BBD-C9EC-4505-82FA-CACBAA526D3D}" type="presOf" srcId="{71F96ED2-C907-4D1D-84D0-4EAFBF6F8B94}" destId="{A740FE71-0737-4C7E-B446-02F87C81B6AA}" srcOrd="0" destOrd="0" presId="urn:microsoft.com/office/officeart/2005/8/layout/orgChart1"/>
    <dgm:cxn modelId="{958395BD-5648-41C1-9997-16CF7CE53A53}" srcId="{97427B92-6573-46F5-96FC-ADCF3F99A2DC}" destId="{5FE84C0B-21A8-4C23-BF3F-0D71E6A54B6B}" srcOrd="2" destOrd="0" parTransId="{6D86D04E-A986-4F3B-A99A-E207236606FE}" sibTransId="{604B454F-48C0-4D18-AC28-79AC528DE5E7}"/>
    <dgm:cxn modelId="{EB85DFC1-39CC-4C0F-B611-6187D8E361F2}" type="presOf" srcId="{2BBCD522-8DAB-4CA2-885B-71A030FB05D2}" destId="{B40572EF-C5A0-4612-9051-DEA7F2940E7C}" srcOrd="1" destOrd="0" presId="urn:microsoft.com/office/officeart/2005/8/layout/orgChart1"/>
    <dgm:cxn modelId="{FEBE13C2-DCE7-4431-BBEB-1BE94F7F2D27}" srcId="{97427B92-6573-46F5-96FC-ADCF3F99A2DC}" destId="{5B8A72EA-D82B-4592-AC50-27A718E395E3}" srcOrd="0" destOrd="0" parTransId="{D9788A42-0256-4E27-B5A7-3EDDED391EB0}" sibTransId="{3C41EC66-EF7E-4275-8DB2-2B43E7298991}"/>
    <dgm:cxn modelId="{3D6D2FC9-AE0B-4360-A26D-F4CA7767C9C2}" type="presOf" srcId="{D9788A42-0256-4E27-B5A7-3EDDED391EB0}" destId="{5C6D6AC0-E712-47B3-9D49-00A6CD20AAB6}" srcOrd="0" destOrd="0" presId="urn:microsoft.com/office/officeart/2005/8/layout/orgChart1"/>
    <dgm:cxn modelId="{BA0C96CA-E1BA-42C9-8A43-8109D26A0A2E}" srcId="{7292F394-1F4E-4CDF-9118-DE3E48AB3D18}" destId="{5459B63A-7E91-47CB-8795-AA96DF471731}" srcOrd="0" destOrd="0" parTransId="{B96F8CE9-06AA-4F60-ACDE-9C5C9954D7E3}" sibTransId="{CB285E1D-2374-442B-94FE-778AF636AEF0}"/>
    <dgm:cxn modelId="{B8DCD3DA-38BB-44E8-97A3-E72CC4A0E6DD}" type="presOf" srcId="{5432E1AF-6DC2-454F-B6F7-784C2F040DBF}" destId="{C397EA83-6419-48DA-8E51-8A8E06F61CD8}" srcOrd="0" destOrd="0" presId="urn:microsoft.com/office/officeart/2005/8/layout/orgChart1"/>
    <dgm:cxn modelId="{781C39DC-5823-49A3-A833-C765768EC090}" type="presOf" srcId="{5FE84C0B-21A8-4C23-BF3F-0D71E6A54B6B}" destId="{F14584D9-CBBD-4A31-8666-68EC1EDDD9EF}" srcOrd="1" destOrd="0" presId="urn:microsoft.com/office/officeart/2005/8/layout/orgChart1"/>
    <dgm:cxn modelId="{9D736FE0-C8C5-4C28-A867-1DF6DB4722C3}" type="presOf" srcId="{5FE84C0B-21A8-4C23-BF3F-0D71E6A54B6B}" destId="{8C82246D-BE92-4659-BA26-0DFFA3A6C552}" srcOrd="0" destOrd="0" presId="urn:microsoft.com/office/officeart/2005/8/layout/orgChart1"/>
    <dgm:cxn modelId="{95C339F3-6FD2-4A9B-BA3E-D90EB8B3FF76}" type="presOf" srcId="{2BBCD522-8DAB-4CA2-885B-71A030FB05D2}" destId="{9C1C0EFB-FC8B-4CA0-8ADC-37C97DFF2EF6}" srcOrd="0" destOrd="0" presId="urn:microsoft.com/office/officeart/2005/8/layout/orgChart1"/>
    <dgm:cxn modelId="{F0D70FFB-EE21-4326-8982-35B16ECE02BB}" type="presOf" srcId="{CAB666F0-4725-43E6-8AA8-1EF18B859B96}" destId="{2A3952D0-23F6-4E47-8D47-2D6690FC0ADB}" srcOrd="0" destOrd="0" presId="urn:microsoft.com/office/officeart/2005/8/layout/orgChart1"/>
    <dgm:cxn modelId="{8490AEA5-7D63-4B45-B2B7-3F5BA66A8EF3}" type="presParOf" srcId="{97FA9916-C66C-4D12-BFEE-8BF630230C18}" destId="{A8AA65A2-3BE9-4060-BEB1-5167A5637925}" srcOrd="0" destOrd="0" presId="urn:microsoft.com/office/officeart/2005/8/layout/orgChart1"/>
    <dgm:cxn modelId="{BB3F5ED7-5A76-4088-8A20-4E3AF5E1C60F}" type="presParOf" srcId="{A8AA65A2-3BE9-4060-BEB1-5167A5637925}" destId="{51AAC0BC-31E1-4C6C-B377-6128D5773F4F}" srcOrd="0" destOrd="0" presId="urn:microsoft.com/office/officeart/2005/8/layout/orgChart1"/>
    <dgm:cxn modelId="{1F110349-53B3-4645-9094-EFFA85F7AA85}" type="presParOf" srcId="{51AAC0BC-31E1-4C6C-B377-6128D5773F4F}" destId="{9C1C0EFB-FC8B-4CA0-8ADC-37C97DFF2EF6}" srcOrd="0" destOrd="0" presId="urn:microsoft.com/office/officeart/2005/8/layout/orgChart1"/>
    <dgm:cxn modelId="{D278C10B-AE08-470A-877C-9CC0C51CEE31}" type="presParOf" srcId="{51AAC0BC-31E1-4C6C-B377-6128D5773F4F}" destId="{B40572EF-C5A0-4612-9051-DEA7F2940E7C}" srcOrd="1" destOrd="0" presId="urn:microsoft.com/office/officeart/2005/8/layout/orgChart1"/>
    <dgm:cxn modelId="{3E3DE32E-2C55-45F8-AC10-4643B63B0E92}" type="presParOf" srcId="{A8AA65A2-3BE9-4060-BEB1-5167A5637925}" destId="{6CCBA034-9067-4254-8600-B43FF97EC735}" srcOrd="1" destOrd="0" presId="urn:microsoft.com/office/officeart/2005/8/layout/orgChart1"/>
    <dgm:cxn modelId="{B82AF13A-3527-448A-8CC3-0B58B8AAEEF4}" type="presParOf" srcId="{6CCBA034-9067-4254-8600-B43FF97EC735}" destId="{31D00B4F-5161-46E9-827B-DE89A1A67F0A}" srcOrd="0" destOrd="0" presId="urn:microsoft.com/office/officeart/2005/8/layout/orgChart1"/>
    <dgm:cxn modelId="{F1FADB29-708C-4BB9-B593-E56BE8EB23E7}" type="presParOf" srcId="{6CCBA034-9067-4254-8600-B43FF97EC735}" destId="{7C35541F-82F4-4DD4-A99C-B44F324C69B8}" srcOrd="1" destOrd="0" presId="urn:microsoft.com/office/officeart/2005/8/layout/orgChart1"/>
    <dgm:cxn modelId="{539F85CA-2A00-452E-8387-139BC810CFD2}" type="presParOf" srcId="{7C35541F-82F4-4DD4-A99C-B44F324C69B8}" destId="{F0D4D56C-66BC-445F-BB70-4399B099415B}" srcOrd="0" destOrd="0" presId="urn:microsoft.com/office/officeart/2005/8/layout/orgChart1"/>
    <dgm:cxn modelId="{1598C1D2-18F2-4DE1-B0A0-ED06F1C7A0F8}" type="presParOf" srcId="{F0D4D56C-66BC-445F-BB70-4399B099415B}" destId="{C983839E-B06C-40EE-B9C2-DCA9FCC7E878}" srcOrd="0" destOrd="0" presId="urn:microsoft.com/office/officeart/2005/8/layout/orgChart1"/>
    <dgm:cxn modelId="{D5FC1285-E142-4D49-8C04-C00151A2A771}" type="presParOf" srcId="{F0D4D56C-66BC-445F-BB70-4399B099415B}" destId="{44C8FB6E-8342-4DD2-8DF7-F00536E9AD37}" srcOrd="1" destOrd="0" presId="urn:microsoft.com/office/officeart/2005/8/layout/orgChart1"/>
    <dgm:cxn modelId="{9B1D9D95-8E6E-4DC2-8D98-6BC7F16DFCDD}" type="presParOf" srcId="{7C35541F-82F4-4DD4-A99C-B44F324C69B8}" destId="{9F319105-7A09-4BF4-A3E9-E1D6AEFD2613}" srcOrd="1" destOrd="0" presId="urn:microsoft.com/office/officeart/2005/8/layout/orgChart1"/>
    <dgm:cxn modelId="{B58F278C-5566-42B6-AA1E-31F94631DE34}" type="presParOf" srcId="{9F319105-7A09-4BF4-A3E9-E1D6AEFD2613}" destId="{5C6D6AC0-E712-47B3-9D49-00A6CD20AAB6}" srcOrd="0" destOrd="0" presId="urn:microsoft.com/office/officeart/2005/8/layout/orgChart1"/>
    <dgm:cxn modelId="{EA8104EA-09B0-4713-BF24-13D8C6D4A097}" type="presParOf" srcId="{9F319105-7A09-4BF4-A3E9-E1D6AEFD2613}" destId="{1888ED90-612B-47FD-88F7-EA360C0A6E52}" srcOrd="1" destOrd="0" presId="urn:microsoft.com/office/officeart/2005/8/layout/orgChart1"/>
    <dgm:cxn modelId="{3E9CFCFE-1F30-48C5-BA92-89A0C90C83D8}" type="presParOf" srcId="{1888ED90-612B-47FD-88F7-EA360C0A6E52}" destId="{44E3FED8-8921-4269-8B89-5550E2C326A8}" srcOrd="0" destOrd="0" presId="urn:microsoft.com/office/officeart/2005/8/layout/orgChart1"/>
    <dgm:cxn modelId="{C36783C2-320B-4F26-934C-8869BD531162}" type="presParOf" srcId="{44E3FED8-8921-4269-8B89-5550E2C326A8}" destId="{AD31BA70-8974-4567-A713-786886080B87}" srcOrd="0" destOrd="0" presId="urn:microsoft.com/office/officeart/2005/8/layout/orgChart1"/>
    <dgm:cxn modelId="{9C800856-0678-4422-B5BB-DB55676428B7}" type="presParOf" srcId="{44E3FED8-8921-4269-8B89-5550E2C326A8}" destId="{2DA3A168-507A-4C1C-9573-2754C80EC834}" srcOrd="1" destOrd="0" presId="urn:microsoft.com/office/officeart/2005/8/layout/orgChart1"/>
    <dgm:cxn modelId="{5B21E950-DB4D-466A-AEDF-3BAE60700B7D}" type="presParOf" srcId="{1888ED90-612B-47FD-88F7-EA360C0A6E52}" destId="{42CF0132-F37E-4058-8E3D-F8267329BB49}" srcOrd="1" destOrd="0" presId="urn:microsoft.com/office/officeart/2005/8/layout/orgChart1"/>
    <dgm:cxn modelId="{E225FA27-C265-4F66-8E10-8C87EF40AEA7}" type="presParOf" srcId="{42CF0132-F37E-4058-8E3D-F8267329BB49}" destId="{DA9A027B-AD85-4CD6-8D4F-A3DBC1093CCB}" srcOrd="0" destOrd="0" presId="urn:microsoft.com/office/officeart/2005/8/layout/orgChart1"/>
    <dgm:cxn modelId="{5A1C9EE2-6E73-4261-84AC-764FBE9F4802}" type="presParOf" srcId="{42CF0132-F37E-4058-8E3D-F8267329BB49}" destId="{EFE86804-DC5E-41DE-AE12-2BA819122886}" srcOrd="1" destOrd="0" presId="urn:microsoft.com/office/officeart/2005/8/layout/orgChart1"/>
    <dgm:cxn modelId="{EA6B3A60-5D64-4D14-ABCA-0DEB483905E0}" type="presParOf" srcId="{EFE86804-DC5E-41DE-AE12-2BA819122886}" destId="{07840480-7055-4126-BC1A-3474998938AC}" srcOrd="0" destOrd="0" presId="urn:microsoft.com/office/officeart/2005/8/layout/orgChart1"/>
    <dgm:cxn modelId="{74028863-44E7-44BF-B1CB-556BE6D8A409}" type="presParOf" srcId="{07840480-7055-4126-BC1A-3474998938AC}" destId="{D7352727-7725-48D3-ABA7-8036DCB1DFC5}" srcOrd="0" destOrd="0" presId="urn:microsoft.com/office/officeart/2005/8/layout/orgChart1"/>
    <dgm:cxn modelId="{9065BC48-60F7-4674-A75E-B8F00250BC6D}" type="presParOf" srcId="{07840480-7055-4126-BC1A-3474998938AC}" destId="{DF25030E-045A-4B9A-9C5F-F0EEED69C552}" srcOrd="1" destOrd="0" presId="urn:microsoft.com/office/officeart/2005/8/layout/orgChart1"/>
    <dgm:cxn modelId="{497386CC-436D-40C0-A356-93698BB29259}" type="presParOf" srcId="{EFE86804-DC5E-41DE-AE12-2BA819122886}" destId="{57D15790-A20E-44B4-9A35-B2C320F8178C}" srcOrd="1" destOrd="0" presId="urn:microsoft.com/office/officeart/2005/8/layout/orgChart1"/>
    <dgm:cxn modelId="{FBA3BF66-5A3C-48E9-8C6F-EE69F6323868}" type="presParOf" srcId="{EFE86804-DC5E-41DE-AE12-2BA819122886}" destId="{CFE2EDAE-2868-40D6-B2D5-4703C554A77B}" srcOrd="2" destOrd="0" presId="urn:microsoft.com/office/officeart/2005/8/layout/orgChart1"/>
    <dgm:cxn modelId="{1FF1C7A7-E1FF-45C1-92BC-525B1E96C0A6}" type="presParOf" srcId="{42CF0132-F37E-4058-8E3D-F8267329BB49}" destId="{C397EA83-6419-48DA-8E51-8A8E06F61CD8}" srcOrd="2" destOrd="0" presId="urn:microsoft.com/office/officeart/2005/8/layout/orgChart1"/>
    <dgm:cxn modelId="{45E9CE44-5EE6-47CB-9C42-4ECB9417E5EE}" type="presParOf" srcId="{42CF0132-F37E-4058-8E3D-F8267329BB49}" destId="{5273938B-A8DA-4D51-88DB-993280AABC3E}" srcOrd="3" destOrd="0" presId="urn:microsoft.com/office/officeart/2005/8/layout/orgChart1"/>
    <dgm:cxn modelId="{E2795C6A-E1FD-435A-B325-7BA7563D6DE2}" type="presParOf" srcId="{5273938B-A8DA-4D51-88DB-993280AABC3E}" destId="{49E30A8C-7618-4B34-A8AA-9A7252F0F1B4}" srcOrd="0" destOrd="0" presId="urn:microsoft.com/office/officeart/2005/8/layout/orgChart1"/>
    <dgm:cxn modelId="{D2839E50-93D7-4001-A11C-1E442133E6F3}" type="presParOf" srcId="{49E30A8C-7618-4B34-A8AA-9A7252F0F1B4}" destId="{319520BD-99B2-4C4A-A08A-79FF2BF8DAAD}" srcOrd="0" destOrd="0" presId="urn:microsoft.com/office/officeart/2005/8/layout/orgChart1"/>
    <dgm:cxn modelId="{ECB3034C-5883-445F-A975-9A52F376D5F4}" type="presParOf" srcId="{49E30A8C-7618-4B34-A8AA-9A7252F0F1B4}" destId="{11D8C5B7-E4A5-4B13-B902-FE6DDEFF9715}" srcOrd="1" destOrd="0" presId="urn:microsoft.com/office/officeart/2005/8/layout/orgChart1"/>
    <dgm:cxn modelId="{1503F4BE-40DE-4F57-B5B5-39D8704163C5}" type="presParOf" srcId="{5273938B-A8DA-4D51-88DB-993280AABC3E}" destId="{32B67CF2-991B-4D51-98D1-B170392BDE1F}" srcOrd="1" destOrd="0" presId="urn:microsoft.com/office/officeart/2005/8/layout/orgChart1"/>
    <dgm:cxn modelId="{8AC6F05D-CC62-487A-A657-6B01C8F8D09C}" type="presParOf" srcId="{5273938B-A8DA-4D51-88DB-993280AABC3E}" destId="{84F3D831-53E4-4DD1-832E-73F71A8006A1}" srcOrd="2" destOrd="0" presId="urn:microsoft.com/office/officeart/2005/8/layout/orgChart1"/>
    <dgm:cxn modelId="{419E4ED3-57C5-440B-B958-DC2BF131F369}" type="presParOf" srcId="{1888ED90-612B-47FD-88F7-EA360C0A6E52}" destId="{909E788C-3D7A-44C7-B507-F70EBA99E614}" srcOrd="2" destOrd="0" presId="urn:microsoft.com/office/officeart/2005/8/layout/orgChart1"/>
    <dgm:cxn modelId="{5F2D559D-1BCC-452E-96E2-345821B9822E}" type="presParOf" srcId="{9F319105-7A09-4BF4-A3E9-E1D6AEFD2613}" destId="{A4E9526E-BF13-4DE7-800A-A74E539A1A74}" srcOrd="2" destOrd="0" presId="urn:microsoft.com/office/officeart/2005/8/layout/orgChart1"/>
    <dgm:cxn modelId="{B4322B95-9ECB-452A-A7D5-D83671487E5A}" type="presParOf" srcId="{9F319105-7A09-4BF4-A3E9-E1D6AEFD2613}" destId="{A3FFB7B2-172B-4E04-9A26-870192694D40}" srcOrd="3" destOrd="0" presId="urn:microsoft.com/office/officeart/2005/8/layout/orgChart1"/>
    <dgm:cxn modelId="{6AD03D65-E241-45B5-AAE9-F71C577502C2}" type="presParOf" srcId="{A3FFB7B2-172B-4E04-9A26-870192694D40}" destId="{0B8370BD-5C35-4A15-9613-7BFB5764AE56}" srcOrd="0" destOrd="0" presId="urn:microsoft.com/office/officeart/2005/8/layout/orgChart1"/>
    <dgm:cxn modelId="{F22F08F1-4B57-437C-A3DD-7CFF0EA228C4}" type="presParOf" srcId="{0B8370BD-5C35-4A15-9613-7BFB5764AE56}" destId="{EA869BA3-A21E-401B-8C3F-2DA483C0269E}" srcOrd="0" destOrd="0" presId="urn:microsoft.com/office/officeart/2005/8/layout/orgChart1"/>
    <dgm:cxn modelId="{F3750938-2291-4582-96E3-872639191082}" type="presParOf" srcId="{0B8370BD-5C35-4A15-9613-7BFB5764AE56}" destId="{85A8FFCD-AAE3-4277-945E-F1B81203C145}" srcOrd="1" destOrd="0" presId="urn:microsoft.com/office/officeart/2005/8/layout/orgChart1"/>
    <dgm:cxn modelId="{E38721ED-3147-4E96-8A90-75D2CD0D2D86}" type="presParOf" srcId="{A3FFB7B2-172B-4E04-9A26-870192694D40}" destId="{6C60A66C-439C-456C-A747-2F2C6582D0B9}" srcOrd="1" destOrd="0" presId="urn:microsoft.com/office/officeart/2005/8/layout/orgChart1"/>
    <dgm:cxn modelId="{1F73F9BF-8CDA-4C4B-9311-042197D2D9C7}" type="presParOf" srcId="{6C60A66C-439C-456C-A747-2F2C6582D0B9}" destId="{CDD6473F-DC46-4231-A1CA-C5E858B290C8}" srcOrd="0" destOrd="0" presId="urn:microsoft.com/office/officeart/2005/8/layout/orgChart1"/>
    <dgm:cxn modelId="{11BAF0D6-EEF2-4E99-924A-3AAED6AD711C}" type="presParOf" srcId="{6C60A66C-439C-456C-A747-2F2C6582D0B9}" destId="{646E82E5-C04A-4304-A79F-FDD9B3C84E28}" srcOrd="1" destOrd="0" presId="urn:microsoft.com/office/officeart/2005/8/layout/orgChart1"/>
    <dgm:cxn modelId="{D94928CD-913D-42F6-981F-C3D6876ADF3C}" type="presParOf" srcId="{646E82E5-C04A-4304-A79F-FDD9B3C84E28}" destId="{2D85896E-8C33-43DC-8481-EE39EF1AF26E}" srcOrd="0" destOrd="0" presId="urn:microsoft.com/office/officeart/2005/8/layout/orgChart1"/>
    <dgm:cxn modelId="{1A909FFB-8B80-4A18-BF5A-BAAA86B8049D}" type="presParOf" srcId="{2D85896E-8C33-43DC-8481-EE39EF1AF26E}" destId="{729B8470-788A-43AE-9E36-FA31044EDDDD}" srcOrd="0" destOrd="0" presId="urn:microsoft.com/office/officeart/2005/8/layout/orgChart1"/>
    <dgm:cxn modelId="{C7C431AB-6F8F-434F-B817-87D6E716D1F5}" type="presParOf" srcId="{2D85896E-8C33-43DC-8481-EE39EF1AF26E}" destId="{DDD9BB8D-949A-4020-86F8-3E7353B6DBE7}" srcOrd="1" destOrd="0" presId="urn:microsoft.com/office/officeart/2005/8/layout/orgChart1"/>
    <dgm:cxn modelId="{D9271072-EA19-434A-89E2-76E7EFC21947}" type="presParOf" srcId="{646E82E5-C04A-4304-A79F-FDD9B3C84E28}" destId="{729B62A8-FC33-445B-9C3B-03B2C2E7E27B}" srcOrd="1" destOrd="0" presId="urn:microsoft.com/office/officeart/2005/8/layout/orgChart1"/>
    <dgm:cxn modelId="{85EA4C6F-32A5-4E29-9C29-A451A246FE91}" type="presParOf" srcId="{646E82E5-C04A-4304-A79F-FDD9B3C84E28}" destId="{183CFBB5-83EB-4C46-84EC-49AD03221AB8}" srcOrd="2" destOrd="0" presId="urn:microsoft.com/office/officeart/2005/8/layout/orgChart1"/>
    <dgm:cxn modelId="{BCC17841-6FDB-4595-AFDB-F38A88665008}" type="presParOf" srcId="{A3FFB7B2-172B-4E04-9A26-870192694D40}" destId="{9202C0C7-4ACD-4331-89B8-F1F7EC8CFBD3}" srcOrd="2" destOrd="0" presId="urn:microsoft.com/office/officeart/2005/8/layout/orgChart1"/>
    <dgm:cxn modelId="{CF018FED-EA1E-4270-9C07-6A373ABAC3F2}" type="presParOf" srcId="{7C35541F-82F4-4DD4-A99C-B44F324C69B8}" destId="{FE304BAA-CBC4-4C60-8289-AF9C31538B48}" srcOrd="2" destOrd="0" presId="urn:microsoft.com/office/officeart/2005/8/layout/orgChart1"/>
    <dgm:cxn modelId="{1DD4B548-F762-44F7-9B84-95A2BC3C66B2}" type="presParOf" srcId="{FE304BAA-CBC4-4C60-8289-AF9C31538B48}" destId="{ECEDD79D-1D4A-429A-8414-ABDF621E2AA1}" srcOrd="0" destOrd="0" presId="urn:microsoft.com/office/officeart/2005/8/layout/orgChart1"/>
    <dgm:cxn modelId="{E49F2B0D-6FA8-4296-9520-FA040CD57684}" type="presParOf" srcId="{FE304BAA-CBC4-4C60-8289-AF9C31538B48}" destId="{C79812BD-1E21-44BA-A054-67AA0E6D76DE}" srcOrd="1" destOrd="0" presId="urn:microsoft.com/office/officeart/2005/8/layout/orgChart1"/>
    <dgm:cxn modelId="{F13E7CC7-2AFE-4EA7-9FBC-896BD6BC796D}" type="presParOf" srcId="{C79812BD-1E21-44BA-A054-67AA0E6D76DE}" destId="{862E5D76-818D-497E-80ED-A867187DFA5C}" srcOrd="0" destOrd="0" presId="urn:microsoft.com/office/officeart/2005/8/layout/orgChart1"/>
    <dgm:cxn modelId="{3D0F1D46-5200-4C02-9CF5-3BA3886DFC95}" type="presParOf" srcId="{862E5D76-818D-497E-80ED-A867187DFA5C}" destId="{8C82246D-BE92-4659-BA26-0DFFA3A6C552}" srcOrd="0" destOrd="0" presId="urn:microsoft.com/office/officeart/2005/8/layout/orgChart1"/>
    <dgm:cxn modelId="{B1FC4F8F-8C98-4324-909E-67548844545B}" type="presParOf" srcId="{862E5D76-818D-497E-80ED-A867187DFA5C}" destId="{F14584D9-CBBD-4A31-8666-68EC1EDDD9EF}" srcOrd="1" destOrd="0" presId="urn:microsoft.com/office/officeart/2005/8/layout/orgChart1"/>
    <dgm:cxn modelId="{AA210651-B4AB-47F7-868A-61FDA2689F8A}" type="presParOf" srcId="{C79812BD-1E21-44BA-A054-67AA0E6D76DE}" destId="{78A3A5B0-D393-4092-BDE5-24FABFACE2D0}" srcOrd="1" destOrd="0" presId="urn:microsoft.com/office/officeart/2005/8/layout/orgChart1"/>
    <dgm:cxn modelId="{032E482D-A5F6-4058-ADC0-2530B3803EF3}" type="presParOf" srcId="{C79812BD-1E21-44BA-A054-67AA0E6D76DE}" destId="{F83F9E97-7051-4B65-A574-AFD4DC823E95}" srcOrd="2" destOrd="0" presId="urn:microsoft.com/office/officeart/2005/8/layout/orgChart1"/>
    <dgm:cxn modelId="{EC295857-0C72-4ED8-82AA-9E44DD597ABC}" type="presParOf" srcId="{FE304BAA-CBC4-4C60-8289-AF9C31538B48}" destId="{A740FE71-0737-4C7E-B446-02F87C81B6AA}" srcOrd="2" destOrd="0" presId="urn:microsoft.com/office/officeart/2005/8/layout/orgChart1"/>
    <dgm:cxn modelId="{B96E00AC-D820-4F09-955A-848CCC57787A}" type="presParOf" srcId="{FE304BAA-CBC4-4C60-8289-AF9C31538B48}" destId="{7F87BA20-BA50-4EA0-9385-B5EA75E9C03D}" srcOrd="3" destOrd="0" presId="urn:microsoft.com/office/officeart/2005/8/layout/orgChart1"/>
    <dgm:cxn modelId="{E20BAD83-AE84-42EB-9A84-47A8C6DFCA0A}" type="presParOf" srcId="{7F87BA20-BA50-4EA0-9385-B5EA75E9C03D}" destId="{F216C41C-24D3-4E0C-8CF1-F5B1FFAC84BA}" srcOrd="0" destOrd="0" presId="urn:microsoft.com/office/officeart/2005/8/layout/orgChart1"/>
    <dgm:cxn modelId="{B27D6994-DCB9-45B9-AFA1-B3074ED40D79}" type="presParOf" srcId="{F216C41C-24D3-4E0C-8CF1-F5B1FFAC84BA}" destId="{2A3952D0-23F6-4E47-8D47-2D6690FC0ADB}" srcOrd="0" destOrd="0" presId="urn:microsoft.com/office/officeart/2005/8/layout/orgChart1"/>
    <dgm:cxn modelId="{5AEFC0BE-5C66-495F-BCD9-BA51FFFE382A}" type="presParOf" srcId="{F216C41C-24D3-4E0C-8CF1-F5B1FFAC84BA}" destId="{A406D4BF-5DB1-4732-AD10-C0F6C4946B37}" srcOrd="1" destOrd="0" presId="urn:microsoft.com/office/officeart/2005/8/layout/orgChart1"/>
    <dgm:cxn modelId="{6ABE91AF-8EAD-46F0-9DCE-BB40E1FF34C4}" type="presParOf" srcId="{7F87BA20-BA50-4EA0-9385-B5EA75E9C03D}" destId="{98208585-4241-4711-87B6-7567834BAF32}" srcOrd="1" destOrd="0" presId="urn:microsoft.com/office/officeart/2005/8/layout/orgChart1"/>
    <dgm:cxn modelId="{54835690-7E8D-4DA5-AE33-CEFCE55EE0DC}" type="presParOf" srcId="{7F87BA20-BA50-4EA0-9385-B5EA75E9C03D}" destId="{51049241-9DAF-494D-8460-77B967C3149C}" srcOrd="2" destOrd="0" presId="urn:microsoft.com/office/officeart/2005/8/layout/orgChart1"/>
    <dgm:cxn modelId="{58A57196-C209-4807-AE02-7F7136E9FEAB}" type="presParOf" srcId="{FE304BAA-CBC4-4C60-8289-AF9C31538B48}" destId="{7D58E94F-4CB9-4F00-AE47-94EC5DB1BFD1}" srcOrd="4" destOrd="0" presId="urn:microsoft.com/office/officeart/2005/8/layout/orgChart1"/>
    <dgm:cxn modelId="{5F808BE3-F0BC-4B32-A7D2-08EE1046C706}" type="presParOf" srcId="{FE304BAA-CBC4-4C60-8289-AF9C31538B48}" destId="{0D0313A3-3EE5-439B-8743-287EDC0C4C69}" srcOrd="5" destOrd="0" presId="urn:microsoft.com/office/officeart/2005/8/layout/orgChart1"/>
    <dgm:cxn modelId="{72260EE5-6861-4F08-BE58-558271DBF0D2}" type="presParOf" srcId="{0D0313A3-3EE5-439B-8743-287EDC0C4C69}" destId="{1D08AB32-D469-4143-9238-D92CDC1DF8B1}" srcOrd="0" destOrd="0" presId="urn:microsoft.com/office/officeart/2005/8/layout/orgChart1"/>
    <dgm:cxn modelId="{7E05297E-F7A3-4EF2-AD24-C403C75830BC}" type="presParOf" srcId="{1D08AB32-D469-4143-9238-D92CDC1DF8B1}" destId="{962A7F7E-F94B-44DC-B22E-37B0920F5982}" srcOrd="0" destOrd="0" presId="urn:microsoft.com/office/officeart/2005/8/layout/orgChart1"/>
    <dgm:cxn modelId="{3ECD493C-3765-440F-9A16-F2D762DC1855}" type="presParOf" srcId="{1D08AB32-D469-4143-9238-D92CDC1DF8B1}" destId="{1F3D79CF-20F4-4C26-BAA7-7F2C7B6B2204}" srcOrd="1" destOrd="0" presId="urn:microsoft.com/office/officeart/2005/8/layout/orgChart1"/>
    <dgm:cxn modelId="{072EA127-E5EF-47CD-BA8C-6F74628EB508}" type="presParOf" srcId="{0D0313A3-3EE5-439B-8743-287EDC0C4C69}" destId="{BE179C88-6643-4679-BEE2-F8D038FC5E81}" srcOrd="1" destOrd="0" presId="urn:microsoft.com/office/officeart/2005/8/layout/orgChart1"/>
    <dgm:cxn modelId="{0A44BA17-A06C-4B2F-B6C2-FBD28813F273}" type="presParOf" srcId="{0D0313A3-3EE5-439B-8743-287EDC0C4C69}" destId="{6FC9DA04-42E9-4099-9E98-E72FC7C0B584}" srcOrd="2" destOrd="0" presId="urn:microsoft.com/office/officeart/2005/8/layout/orgChart1"/>
    <dgm:cxn modelId="{7E29BD84-3F15-4C3C-9B03-288751A7BB5F}" type="presParOf" srcId="{A8AA65A2-3BE9-4060-BEB1-5167A5637925}" destId="{3BAB7FF4-4301-4C95-A29D-A006488BB51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8E94F-4CB9-4F00-AE47-94EC5DB1BFD1}">
      <dsp:nvSpPr>
        <dsp:cNvPr id="0" name=""/>
        <dsp:cNvSpPr/>
      </dsp:nvSpPr>
      <dsp:spPr>
        <a:xfrm>
          <a:off x="2640488" y="1120573"/>
          <a:ext cx="96896" cy="1079701"/>
        </a:xfrm>
        <a:custGeom>
          <a:avLst/>
          <a:gdLst/>
          <a:ahLst/>
          <a:cxnLst/>
          <a:rect l="0" t="0" r="0" b="0"/>
          <a:pathLst>
            <a:path>
              <a:moveTo>
                <a:pt x="96896" y="0"/>
              </a:moveTo>
              <a:lnTo>
                <a:pt x="96896" y="1079701"/>
              </a:lnTo>
              <a:lnTo>
                <a:pt x="0" y="1079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0FE71-0737-4C7E-B446-02F87C81B6AA}">
      <dsp:nvSpPr>
        <dsp:cNvPr id="0" name=""/>
        <dsp:cNvSpPr/>
      </dsp:nvSpPr>
      <dsp:spPr>
        <a:xfrm>
          <a:off x="2737384" y="1120573"/>
          <a:ext cx="96896" cy="424497"/>
        </a:xfrm>
        <a:custGeom>
          <a:avLst/>
          <a:gdLst/>
          <a:ahLst/>
          <a:cxnLst/>
          <a:rect l="0" t="0" r="0" b="0"/>
          <a:pathLst>
            <a:path>
              <a:moveTo>
                <a:pt x="0" y="0"/>
              </a:moveTo>
              <a:lnTo>
                <a:pt x="0" y="424497"/>
              </a:lnTo>
              <a:lnTo>
                <a:pt x="96896" y="4244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DD79D-1D4A-429A-8414-ABDF621E2AA1}">
      <dsp:nvSpPr>
        <dsp:cNvPr id="0" name=""/>
        <dsp:cNvSpPr/>
      </dsp:nvSpPr>
      <dsp:spPr>
        <a:xfrm>
          <a:off x="2640488" y="1120573"/>
          <a:ext cx="96896" cy="424497"/>
        </a:xfrm>
        <a:custGeom>
          <a:avLst/>
          <a:gdLst/>
          <a:ahLst/>
          <a:cxnLst/>
          <a:rect l="0" t="0" r="0" b="0"/>
          <a:pathLst>
            <a:path>
              <a:moveTo>
                <a:pt x="96896" y="0"/>
              </a:moveTo>
              <a:lnTo>
                <a:pt x="96896" y="424497"/>
              </a:lnTo>
              <a:lnTo>
                <a:pt x="0" y="4244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D6473F-DC46-4231-A1CA-C5E858B290C8}">
      <dsp:nvSpPr>
        <dsp:cNvPr id="0" name=""/>
        <dsp:cNvSpPr/>
      </dsp:nvSpPr>
      <dsp:spPr>
        <a:xfrm>
          <a:off x="2926563" y="3086183"/>
          <a:ext cx="138423" cy="424497"/>
        </a:xfrm>
        <a:custGeom>
          <a:avLst/>
          <a:gdLst/>
          <a:ahLst/>
          <a:cxnLst/>
          <a:rect l="0" t="0" r="0" b="0"/>
          <a:pathLst>
            <a:path>
              <a:moveTo>
                <a:pt x="0" y="0"/>
              </a:moveTo>
              <a:lnTo>
                <a:pt x="0" y="424497"/>
              </a:lnTo>
              <a:lnTo>
                <a:pt x="138423" y="4244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E9526E-BF13-4DE7-800A-A74E539A1A74}">
      <dsp:nvSpPr>
        <dsp:cNvPr id="0" name=""/>
        <dsp:cNvSpPr/>
      </dsp:nvSpPr>
      <dsp:spPr>
        <a:xfrm>
          <a:off x="2737384" y="1120573"/>
          <a:ext cx="558307" cy="1504199"/>
        </a:xfrm>
        <a:custGeom>
          <a:avLst/>
          <a:gdLst/>
          <a:ahLst/>
          <a:cxnLst/>
          <a:rect l="0" t="0" r="0" b="0"/>
          <a:pathLst>
            <a:path>
              <a:moveTo>
                <a:pt x="0" y="0"/>
              </a:moveTo>
              <a:lnTo>
                <a:pt x="0" y="1407302"/>
              </a:lnTo>
              <a:lnTo>
                <a:pt x="558307" y="1407302"/>
              </a:lnTo>
              <a:lnTo>
                <a:pt x="558307" y="1504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97EA83-6419-48DA-8E51-8A8E06F61CD8}">
      <dsp:nvSpPr>
        <dsp:cNvPr id="0" name=""/>
        <dsp:cNvSpPr/>
      </dsp:nvSpPr>
      <dsp:spPr>
        <a:xfrm>
          <a:off x="1809949" y="3086183"/>
          <a:ext cx="138423" cy="1079701"/>
        </a:xfrm>
        <a:custGeom>
          <a:avLst/>
          <a:gdLst/>
          <a:ahLst/>
          <a:cxnLst/>
          <a:rect l="0" t="0" r="0" b="0"/>
          <a:pathLst>
            <a:path>
              <a:moveTo>
                <a:pt x="0" y="0"/>
              </a:moveTo>
              <a:lnTo>
                <a:pt x="0" y="1079701"/>
              </a:lnTo>
              <a:lnTo>
                <a:pt x="138423" y="1079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9A027B-AD85-4CD6-8D4F-A3DBC1093CCB}">
      <dsp:nvSpPr>
        <dsp:cNvPr id="0" name=""/>
        <dsp:cNvSpPr/>
      </dsp:nvSpPr>
      <dsp:spPr>
        <a:xfrm>
          <a:off x="1809949" y="3086183"/>
          <a:ext cx="138423" cy="424497"/>
        </a:xfrm>
        <a:custGeom>
          <a:avLst/>
          <a:gdLst/>
          <a:ahLst/>
          <a:cxnLst/>
          <a:rect l="0" t="0" r="0" b="0"/>
          <a:pathLst>
            <a:path>
              <a:moveTo>
                <a:pt x="0" y="0"/>
              </a:moveTo>
              <a:lnTo>
                <a:pt x="0" y="424497"/>
              </a:lnTo>
              <a:lnTo>
                <a:pt x="138423" y="4244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6D6AC0-E712-47B3-9D49-00A6CD20AAB6}">
      <dsp:nvSpPr>
        <dsp:cNvPr id="0" name=""/>
        <dsp:cNvSpPr/>
      </dsp:nvSpPr>
      <dsp:spPr>
        <a:xfrm>
          <a:off x="2179077" y="1120573"/>
          <a:ext cx="558307" cy="1504199"/>
        </a:xfrm>
        <a:custGeom>
          <a:avLst/>
          <a:gdLst/>
          <a:ahLst/>
          <a:cxnLst/>
          <a:rect l="0" t="0" r="0" b="0"/>
          <a:pathLst>
            <a:path>
              <a:moveTo>
                <a:pt x="558307" y="0"/>
              </a:moveTo>
              <a:lnTo>
                <a:pt x="558307" y="1407302"/>
              </a:lnTo>
              <a:lnTo>
                <a:pt x="0" y="1407302"/>
              </a:lnTo>
              <a:lnTo>
                <a:pt x="0" y="1504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D00B4F-5161-46E9-827B-DE89A1A67F0A}">
      <dsp:nvSpPr>
        <dsp:cNvPr id="0" name=""/>
        <dsp:cNvSpPr/>
      </dsp:nvSpPr>
      <dsp:spPr>
        <a:xfrm>
          <a:off x="2691664" y="465370"/>
          <a:ext cx="91440" cy="193792"/>
        </a:xfrm>
        <a:custGeom>
          <a:avLst/>
          <a:gdLst/>
          <a:ahLst/>
          <a:cxnLst/>
          <a:rect l="0" t="0" r="0" b="0"/>
          <a:pathLst>
            <a:path>
              <a:moveTo>
                <a:pt x="45720" y="0"/>
              </a:moveTo>
              <a:lnTo>
                <a:pt x="45720" y="193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C0EFB-FC8B-4CA0-8ADC-37C97DFF2EF6}">
      <dsp:nvSpPr>
        <dsp:cNvPr id="0" name=""/>
        <dsp:cNvSpPr/>
      </dsp:nvSpPr>
      <dsp:spPr>
        <a:xfrm>
          <a:off x="2275974" y="3959"/>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Housing</a:t>
          </a:r>
        </a:p>
      </dsp:txBody>
      <dsp:txXfrm>
        <a:off x="2275974" y="3959"/>
        <a:ext cx="922821" cy="461410"/>
      </dsp:txXfrm>
    </dsp:sp>
    <dsp:sp modelId="{C983839E-B06C-40EE-B9C2-DCA9FCC7E878}">
      <dsp:nvSpPr>
        <dsp:cNvPr id="0" name=""/>
        <dsp:cNvSpPr/>
      </dsp:nvSpPr>
      <dsp:spPr>
        <a:xfrm>
          <a:off x="2275974" y="659162"/>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Regulatory Compliance Manager</a:t>
          </a:r>
        </a:p>
      </dsp:txBody>
      <dsp:txXfrm>
        <a:off x="2275974" y="659162"/>
        <a:ext cx="922821" cy="461410"/>
      </dsp:txXfrm>
    </dsp:sp>
    <dsp:sp modelId="{AD31BA70-8974-4567-A713-786886080B87}">
      <dsp:nvSpPr>
        <dsp:cNvPr id="0" name=""/>
        <dsp:cNvSpPr/>
      </dsp:nvSpPr>
      <dsp:spPr>
        <a:xfrm>
          <a:off x="1717666" y="2624772"/>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Mechanical &amp; Electrical Manager  </a:t>
          </a:r>
        </a:p>
      </dsp:txBody>
      <dsp:txXfrm>
        <a:off x="1717666" y="2624772"/>
        <a:ext cx="922821" cy="461410"/>
      </dsp:txXfrm>
    </dsp:sp>
    <dsp:sp modelId="{D7352727-7725-48D3-ABA7-8036DCB1DFC5}">
      <dsp:nvSpPr>
        <dsp:cNvPr id="0" name=""/>
        <dsp:cNvSpPr/>
      </dsp:nvSpPr>
      <dsp:spPr>
        <a:xfrm>
          <a:off x="1948372" y="3279976"/>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Electric &amp; Lifts</a:t>
          </a:r>
        </a:p>
      </dsp:txBody>
      <dsp:txXfrm>
        <a:off x="1948372" y="3279976"/>
        <a:ext cx="922821" cy="461410"/>
      </dsp:txXfrm>
    </dsp:sp>
    <dsp:sp modelId="{319520BD-99B2-4C4A-A08A-79FF2BF8DAAD}">
      <dsp:nvSpPr>
        <dsp:cNvPr id="0" name=""/>
        <dsp:cNvSpPr/>
      </dsp:nvSpPr>
      <dsp:spPr>
        <a:xfrm>
          <a:off x="1948372" y="3935179"/>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officer Gas </a:t>
          </a:r>
        </a:p>
      </dsp:txBody>
      <dsp:txXfrm>
        <a:off x="1948372" y="3935179"/>
        <a:ext cx="922821" cy="461410"/>
      </dsp:txXfrm>
    </dsp:sp>
    <dsp:sp modelId="{EA869BA3-A21E-401B-8C3F-2DA483C0269E}">
      <dsp:nvSpPr>
        <dsp:cNvPr id="0" name=""/>
        <dsp:cNvSpPr/>
      </dsp:nvSpPr>
      <dsp:spPr>
        <a:xfrm>
          <a:off x="2834281" y="2624772"/>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Fire Safety Manager</a:t>
          </a:r>
        </a:p>
      </dsp:txBody>
      <dsp:txXfrm>
        <a:off x="2834281" y="2624772"/>
        <a:ext cx="922821" cy="461410"/>
      </dsp:txXfrm>
    </dsp:sp>
    <dsp:sp modelId="{729B8470-788A-43AE-9E36-FA31044EDDDD}">
      <dsp:nvSpPr>
        <dsp:cNvPr id="0" name=""/>
        <dsp:cNvSpPr/>
      </dsp:nvSpPr>
      <dsp:spPr>
        <a:xfrm>
          <a:off x="3064986" y="3279976"/>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Officer Fire Safety</a:t>
          </a:r>
        </a:p>
      </dsp:txBody>
      <dsp:txXfrm>
        <a:off x="3064986" y="3279976"/>
        <a:ext cx="922821" cy="461410"/>
      </dsp:txXfrm>
    </dsp:sp>
    <dsp:sp modelId="{8C82246D-BE92-4659-BA26-0DFFA3A6C552}">
      <dsp:nvSpPr>
        <dsp:cNvPr id="0" name=""/>
        <dsp:cNvSpPr/>
      </dsp:nvSpPr>
      <dsp:spPr>
        <a:xfrm>
          <a:off x="1717666" y="1314366"/>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Officer Asbestos</a:t>
          </a:r>
        </a:p>
      </dsp:txBody>
      <dsp:txXfrm>
        <a:off x="1717666" y="1314366"/>
        <a:ext cx="922821" cy="461410"/>
      </dsp:txXfrm>
    </dsp:sp>
    <dsp:sp modelId="{2A3952D0-23F6-4E47-8D47-2D6690FC0ADB}">
      <dsp:nvSpPr>
        <dsp:cNvPr id="0" name=""/>
        <dsp:cNvSpPr/>
      </dsp:nvSpPr>
      <dsp:spPr>
        <a:xfrm>
          <a:off x="2834281" y="1314366"/>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Officer Water Hygiene</a:t>
          </a:r>
        </a:p>
      </dsp:txBody>
      <dsp:txXfrm>
        <a:off x="2834281" y="1314366"/>
        <a:ext cx="922821" cy="461410"/>
      </dsp:txXfrm>
    </dsp:sp>
    <dsp:sp modelId="{962A7F7E-F94B-44DC-B22E-37B0920F5982}">
      <dsp:nvSpPr>
        <dsp:cNvPr id="0" name=""/>
        <dsp:cNvSpPr/>
      </dsp:nvSpPr>
      <dsp:spPr>
        <a:xfrm>
          <a:off x="1717666" y="1969569"/>
          <a:ext cx="922821" cy="461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Compliance Administrator</a:t>
          </a:r>
        </a:p>
      </dsp:txBody>
      <dsp:txXfrm>
        <a:off x="1717666" y="1969569"/>
        <a:ext cx="922821" cy="4614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9dea2275-9648-4a45-b728-6301b4dc03c2"/>
    <ds:schemaRef ds:uri="a2bcc5b3-b3ce-415a-a623-6db4596da5ca"/>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69F9F45A-FE5B-49D2-8B4A-FF0D2C8BFF6A}"/>
</file>

<file path=customXml/itemProps4.xml><?xml version="1.0" encoding="utf-8"?>
<ds:datastoreItem xmlns:ds="http://schemas.openxmlformats.org/officeDocument/2006/customXml" ds:itemID="{F08722E1-C04A-4FD7-BCA7-60B3CEA89D30}">
  <ds:schemaRefs>
    <ds:schemaRef ds:uri="http://schemas.microsoft.com/sharepoint/events"/>
  </ds:schemaRefs>
</ds:datastoreItem>
</file>

<file path=customXml/itemProps5.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2248</Words>
  <Characters>12819</Characters>
  <Application>Microsoft Office Word</Application>
  <DocSecurity>0</DocSecurity>
  <Lines>106</Lines>
  <Paragraphs>30</Paragraphs>
  <ScaleCrop>false</ScaleCrop>
  <Company>Waverley Borough Council</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Matt Alexander</cp:lastModifiedBy>
  <cp:revision>21</cp:revision>
  <cp:lastPrinted>2015-11-19T23:10:00Z</cp:lastPrinted>
  <dcterms:created xsi:type="dcterms:W3CDTF">2025-03-06T16:17:00Z</dcterms:created>
  <dcterms:modified xsi:type="dcterms:W3CDTF">2025-03-14T17:18:00Z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c9acf458-7e01-4a1d-b058-39e66fe7ebcb</vt:lpwstr>
  </property>
</Properties>
</file>