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:rsidRPr="000268C9" w14:paraId="3FCAA47D" w14:textId="77777777" w:rsidTr="004C1EB0">
        <w:tc>
          <w:tcPr>
            <w:tcW w:w="6629" w:type="dxa"/>
            <w:vAlign w:val="bottom"/>
          </w:tcPr>
          <w:p w14:paraId="27F95666" w14:textId="6D84DE3D" w:rsidR="004C1EB0" w:rsidRPr="00756D89" w:rsidRDefault="00CD4A94" w:rsidP="00F4402B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Housing Policy </w:t>
            </w:r>
            <w:r w:rsidR="0079071A" w:rsidRPr="00756D89">
              <w:rPr>
                <w:rFonts w:ascii="Arial" w:hAnsi="Arial" w:cs="Arial"/>
                <w:b/>
                <w:sz w:val="40"/>
                <w:szCs w:val="40"/>
              </w:rPr>
              <w:t>Officer</w:t>
            </w:r>
            <w:r w:rsidR="00B71EB8">
              <w:rPr>
                <w:rFonts w:ascii="Arial" w:hAnsi="Arial" w:cs="Arial"/>
                <w:b/>
                <w:sz w:val="40"/>
                <w:szCs w:val="40"/>
              </w:rPr>
              <w:t xml:space="preserve"> (maternity cover)</w:t>
            </w:r>
          </w:p>
        </w:tc>
        <w:tc>
          <w:tcPr>
            <w:tcW w:w="3791" w:type="dxa"/>
          </w:tcPr>
          <w:p w14:paraId="23744D6A" w14:textId="77777777" w:rsidR="004C1EB0" w:rsidRPr="000268C9" w:rsidRDefault="004C1EB0" w:rsidP="004C1E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94444D" wp14:editId="650CFFC2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5261A" w14:textId="77777777" w:rsidR="00101D42" w:rsidRPr="000268C9" w:rsidRDefault="00101D42" w:rsidP="004C1EB0">
      <w:pPr>
        <w:pStyle w:val="NoSpacing"/>
        <w:rPr>
          <w:rFonts w:ascii="Arial" w:hAnsi="Arial" w:cs="Arial"/>
          <w:sz w:val="24"/>
          <w:szCs w:val="24"/>
        </w:rPr>
      </w:pPr>
    </w:p>
    <w:p w14:paraId="3263935B" w14:textId="77777777" w:rsidR="00101D42" w:rsidRPr="000268C9" w:rsidRDefault="004C1EB0" w:rsidP="00E51D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268C9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3118D0B8" w14:textId="77777777" w:rsidR="00E51DF8" w:rsidRPr="000268C9" w:rsidRDefault="00E51DF8" w:rsidP="00E51D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7426"/>
      </w:tblGrid>
      <w:tr w:rsidR="0035491B" w:rsidRPr="000268C9" w14:paraId="02D06674" w14:textId="77777777" w:rsidTr="00E27FD9">
        <w:trPr>
          <w:trHeight w:val="454"/>
        </w:trPr>
        <w:tc>
          <w:tcPr>
            <w:tcW w:w="10420" w:type="dxa"/>
            <w:gridSpan w:val="2"/>
          </w:tcPr>
          <w:p w14:paraId="200BE156" w14:textId="77777777" w:rsidR="0035491B" w:rsidRPr="000268C9" w:rsidRDefault="0035491B" w:rsidP="009F5B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1. POST DETAILS</w:t>
            </w:r>
          </w:p>
        </w:tc>
      </w:tr>
      <w:tr w:rsidR="004C1EB0" w:rsidRPr="000268C9" w14:paraId="7ED507E3" w14:textId="77777777" w:rsidTr="00E27FD9">
        <w:trPr>
          <w:trHeight w:val="454"/>
        </w:trPr>
        <w:tc>
          <w:tcPr>
            <w:tcW w:w="2802" w:type="dxa"/>
          </w:tcPr>
          <w:p w14:paraId="0FF72B30" w14:textId="77777777" w:rsidR="004C1EB0" w:rsidRPr="000268C9" w:rsidRDefault="004C1EB0" w:rsidP="0079071A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Business Centre:</w:t>
            </w:r>
            <w:r w:rsidR="0079071A" w:rsidRPr="000268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18" w:type="dxa"/>
          </w:tcPr>
          <w:p w14:paraId="18408903" w14:textId="77777777" w:rsidR="004C1EB0" w:rsidRPr="000268C9" w:rsidRDefault="00CD4A94" w:rsidP="00CD4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</w:tr>
      <w:tr w:rsidR="00790899" w:rsidRPr="000268C9" w14:paraId="7B908A13" w14:textId="77777777" w:rsidTr="00E27FD9">
        <w:trPr>
          <w:trHeight w:val="454"/>
        </w:trPr>
        <w:tc>
          <w:tcPr>
            <w:tcW w:w="2802" w:type="dxa"/>
          </w:tcPr>
          <w:p w14:paraId="4D9C7A76" w14:textId="77777777" w:rsidR="00790899" w:rsidRPr="000268C9" w:rsidRDefault="00790899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  <w:tc>
          <w:tcPr>
            <w:tcW w:w="7618" w:type="dxa"/>
          </w:tcPr>
          <w:p w14:paraId="0712E965" w14:textId="2128158E" w:rsidR="00790899" w:rsidRPr="000268C9" w:rsidRDefault="00127F39" w:rsidP="009F5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Univers (W1)" w:hAnsi="Univers (W1)"/>
              </w:rPr>
              <w:t>Business Development and Policy</w:t>
            </w:r>
          </w:p>
        </w:tc>
      </w:tr>
      <w:tr w:rsidR="004C1EB0" w:rsidRPr="000268C9" w14:paraId="38FF73BD" w14:textId="77777777" w:rsidTr="00E27FD9">
        <w:trPr>
          <w:trHeight w:val="454"/>
        </w:trPr>
        <w:tc>
          <w:tcPr>
            <w:tcW w:w="2802" w:type="dxa"/>
          </w:tcPr>
          <w:p w14:paraId="730DF88E" w14:textId="77777777" w:rsidR="004C1EB0" w:rsidRPr="000268C9" w:rsidRDefault="004C1EB0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Post Number:</w:t>
            </w:r>
          </w:p>
        </w:tc>
        <w:tc>
          <w:tcPr>
            <w:tcW w:w="7618" w:type="dxa"/>
          </w:tcPr>
          <w:p w14:paraId="7A0550F3" w14:textId="75824D1F" w:rsidR="004C1EB0" w:rsidRPr="000268C9" w:rsidRDefault="00B71EB8" w:rsidP="009F5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E0034</w:t>
            </w:r>
          </w:p>
        </w:tc>
      </w:tr>
      <w:tr w:rsidR="004F42E6" w:rsidRPr="000268C9" w14:paraId="07ADEFA6" w14:textId="77777777" w:rsidTr="00E27FD9">
        <w:trPr>
          <w:trHeight w:val="454"/>
        </w:trPr>
        <w:tc>
          <w:tcPr>
            <w:tcW w:w="2802" w:type="dxa"/>
          </w:tcPr>
          <w:p w14:paraId="3B07DE12" w14:textId="77777777" w:rsidR="004F42E6" w:rsidRPr="000268C9" w:rsidRDefault="004F42E6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Working Hours:</w:t>
            </w:r>
          </w:p>
        </w:tc>
        <w:tc>
          <w:tcPr>
            <w:tcW w:w="7618" w:type="dxa"/>
          </w:tcPr>
          <w:p w14:paraId="37DF2C29" w14:textId="77777777" w:rsidR="004F42E6" w:rsidRPr="000268C9" w:rsidRDefault="0079071A" w:rsidP="00790899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37</w:t>
            </w:r>
            <w:r w:rsidR="00F16937" w:rsidRPr="000268C9">
              <w:rPr>
                <w:rFonts w:ascii="Arial" w:hAnsi="Arial" w:cs="Arial"/>
                <w:sz w:val="24"/>
                <w:szCs w:val="24"/>
              </w:rPr>
              <w:t xml:space="preserve"> hours per week</w:t>
            </w:r>
          </w:p>
        </w:tc>
      </w:tr>
      <w:tr w:rsidR="004C1EB0" w:rsidRPr="000268C9" w14:paraId="794BA342" w14:textId="77777777" w:rsidTr="00E27FD9">
        <w:trPr>
          <w:trHeight w:val="454"/>
        </w:trPr>
        <w:tc>
          <w:tcPr>
            <w:tcW w:w="2802" w:type="dxa"/>
          </w:tcPr>
          <w:p w14:paraId="36CF631C" w14:textId="77777777" w:rsidR="004C1EB0" w:rsidRPr="000268C9" w:rsidRDefault="004C1EB0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7618" w:type="dxa"/>
          </w:tcPr>
          <w:p w14:paraId="4D19FEAA" w14:textId="2E054BB3" w:rsidR="004C1EB0" w:rsidRPr="000268C9" w:rsidRDefault="00DE7C99" w:rsidP="009F5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C1EB0" w:rsidRPr="000268C9" w14:paraId="33390D9E" w14:textId="77777777" w:rsidTr="00E27FD9">
        <w:trPr>
          <w:trHeight w:val="454"/>
        </w:trPr>
        <w:tc>
          <w:tcPr>
            <w:tcW w:w="2802" w:type="dxa"/>
          </w:tcPr>
          <w:p w14:paraId="65C32392" w14:textId="77777777" w:rsidR="004C1EB0" w:rsidRPr="000268C9" w:rsidRDefault="004C1EB0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Work Base:</w:t>
            </w:r>
          </w:p>
        </w:tc>
        <w:tc>
          <w:tcPr>
            <w:tcW w:w="7618" w:type="dxa"/>
          </w:tcPr>
          <w:p w14:paraId="0A3876FA" w14:textId="77777777" w:rsidR="004C1EB0" w:rsidRPr="000268C9" w:rsidRDefault="0079071A" w:rsidP="00C36532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Civic Centre</w:t>
            </w:r>
          </w:p>
        </w:tc>
      </w:tr>
      <w:tr w:rsidR="004C1EB0" w:rsidRPr="000268C9" w14:paraId="3594037B" w14:textId="77777777" w:rsidTr="00E27FD9">
        <w:trPr>
          <w:trHeight w:val="454"/>
        </w:trPr>
        <w:tc>
          <w:tcPr>
            <w:tcW w:w="2802" w:type="dxa"/>
          </w:tcPr>
          <w:p w14:paraId="2ECC341A" w14:textId="77777777" w:rsidR="004C1EB0" w:rsidRPr="000268C9" w:rsidRDefault="004C1EB0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Prepared/Agreed by:</w:t>
            </w:r>
          </w:p>
        </w:tc>
        <w:tc>
          <w:tcPr>
            <w:tcW w:w="7618" w:type="dxa"/>
          </w:tcPr>
          <w:p w14:paraId="3E974E27" w14:textId="5EED343E" w:rsidR="004C1EB0" w:rsidRPr="00BC5F45" w:rsidRDefault="00127F39" w:rsidP="00CD4A94">
            <w:pPr>
              <w:rPr>
                <w:rFonts w:ascii="Arial" w:hAnsi="Arial" w:cs="Arial"/>
                <w:sz w:val="24"/>
                <w:szCs w:val="24"/>
              </w:rPr>
            </w:pPr>
            <w:r w:rsidRPr="00BC5F45">
              <w:rPr>
                <w:rFonts w:ascii="Arial" w:hAnsi="Arial" w:cs="Arial"/>
                <w:sz w:val="24"/>
                <w:szCs w:val="24"/>
              </w:rPr>
              <w:t>Housing Business Development and Policy Manager</w:t>
            </w:r>
          </w:p>
          <w:p w14:paraId="6AF78AC8" w14:textId="319BBC65" w:rsidR="00BC5F45" w:rsidRPr="00BC5F45" w:rsidRDefault="00BC5F45" w:rsidP="00CD4A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EB0" w:rsidRPr="000268C9" w14:paraId="73A64C86" w14:textId="77777777" w:rsidTr="00E27FD9">
        <w:trPr>
          <w:trHeight w:val="454"/>
        </w:trPr>
        <w:tc>
          <w:tcPr>
            <w:tcW w:w="2802" w:type="dxa"/>
          </w:tcPr>
          <w:p w14:paraId="0A566406" w14:textId="77777777" w:rsidR="004C1EB0" w:rsidRPr="000268C9" w:rsidRDefault="004C1EB0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618" w:type="dxa"/>
          </w:tcPr>
          <w:p w14:paraId="2F47E198" w14:textId="14176A91" w:rsidR="004C1EB0" w:rsidRPr="00BC5F45" w:rsidRDefault="00B71EB8" w:rsidP="00231B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 w:rsidR="007A0EDC" w:rsidRPr="00BC5F4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4DD29562" w14:textId="77777777" w:rsidR="00101D42" w:rsidRPr="000268C9" w:rsidRDefault="00101D42" w:rsidP="00E51DF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7434"/>
      </w:tblGrid>
      <w:tr w:rsidR="0035491B" w:rsidRPr="000268C9" w14:paraId="48847A72" w14:textId="77777777" w:rsidTr="00E27FD9">
        <w:trPr>
          <w:trHeight w:val="454"/>
        </w:trPr>
        <w:tc>
          <w:tcPr>
            <w:tcW w:w="10420" w:type="dxa"/>
            <w:gridSpan w:val="2"/>
          </w:tcPr>
          <w:p w14:paraId="22B9AF3D" w14:textId="77777777" w:rsidR="0035491B" w:rsidRPr="000268C9" w:rsidRDefault="0035491B" w:rsidP="009F5B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2. ORGANISATIONAL RELATIONSHIPS</w:t>
            </w:r>
          </w:p>
        </w:tc>
      </w:tr>
      <w:tr w:rsidR="0035491B" w:rsidRPr="000268C9" w14:paraId="7451C391" w14:textId="77777777" w:rsidTr="00E27FD9">
        <w:trPr>
          <w:trHeight w:val="454"/>
        </w:trPr>
        <w:tc>
          <w:tcPr>
            <w:tcW w:w="2802" w:type="dxa"/>
          </w:tcPr>
          <w:p w14:paraId="1D5A459A" w14:textId="77777777" w:rsidR="0035491B" w:rsidRPr="000268C9" w:rsidRDefault="0035491B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Reports to:</w:t>
            </w:r>
          </w:p>
        </w:tc>
        <w:tc>
          <w:tcPr>
            <w:tcW w:w="7618" w:type="dxa"/>
          </w:tcPr>
          <w:p w14:paraId="2B2CE4C9" w14:textId="77777777" w:rsidR="0035491B" w:rsidRPr="000268C9" w:rsidRDefault="00CD4A94" w:rsidP="00CD4A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Development and Policy Manager </w:t>
            </w:r>
          </w:p>
        </w:tc>
      </w:tr>
      <w:tr w:rsidR="007E190B" w:rsidRPr="000268C9" w14:paraId="14350293" w14:textId="77777777" w:rsidTr="00E27FD9">
        <w:trPr>
          <w:trHeight w:val="454"/>
        </w:trPr>
        <w:tc>
          <w:tcPr>
            <w:tcW w:w="2802" w:type="dxa"/>
          </w:tcPr>
          <w:p w14:paraId="7FC875A0" w14:textId="77777777" w:rsidR="007E190B" w:rsidRPr="000268C9" w:rsidRDefault="007E190B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Deputising Responsibility:</w:t>
            </w:r>
          </w:p>
        </w:tc>
        <w:tc>
          <w:tcPr>
            <w:tcW w:w="7618" w:type="dxa"/>
          </w:tcPr>
          <w:p w14:paraId="48558751" w14:textId="77777777" w:rsidR="007E190B" w:rsidRPr="000268C9" w:rsidRDefault="0079071A" w:rsidP="00C214CB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E190B" w:rsidRPr="000268C9" w14:paraId="2F0FB585" w14:textId="77777777" w:rsidTr="00E27FD9">
        <w:trPr>
          <w:trHeight w:val="454"/>
        </w:trPr>
        <w:tc>
          <w:tcPr>
            <w:tcW w:w="2802" w:type="dxa"/>
          </w:tcPr>
          <w:p w14:paraId="50B07434" w14:textId="77777777" w:rsidR="007E190B" w:rsidRPr="000268C9" w:rsidRDefault="007E190B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Directly Supervises:</w:t>
            </w:r>
          </w:p>
        </w:tc>
        <w:tc>
          <w:tcPr>
            <w:tcW w:w="7618" w:type="dxa"/>
          </w:tcPr>
          <w:p w14:paraId="1C66CE94" w14:textId="77777777" w:rsidR="007E190B" w:rsidRPr="000268C9" w:rsidRDefault="0079071A" w:rsidP="00C214CB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5491B" w:rsidRPr="000268C9" w14:paraId="2CE30B26" w14:textId="77777777" w:rsidTr="00E27FD9">
        <w:trPr>
          <w:trHeight w:val="454"/>
        </w:trPr>
        <w:tc>
          <w:tcPr>
            <w:tcW w:w="2802" w:type="dxa"/>
          </w:tcPr>
          <w:p w14:paraId="08B37A2C" w14:textId="77777777" w:rsidR="0035491B" w:rsidRPr="000268C9" w:rsidRDefault="007E190B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Indirectly Supervises:</w:t>
            </w:r>
          </w:p>
        </w:tc>
        <w:tc>
          <w:tcPr>
            <w:tcW w:w="7618" w:type="dxa"/>
          </w:tcPr>
          <w:p w14:paraId="6862AF11" w14:textId="77777777" w:rsidR="0035491B" w:rsidRPr="000268C9" w:rsidRDefault="0079071A" w:rsidP="009F5BE4">
            <w:pPr>
              <w:rPr>
                <w:rFonts w:ascii="Arial" w:hAnsi="Arial" w:cs="Arial"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1D2F80D5" w14:textId="77777777" w:rsidR="0035491B" w:rsidRPr="000268C9" w:rsidRDefault="0035491B" w:rsidP="00E51DF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0268C9" w14:paraId="159709C0" w14:textId="77777777" w:rsidTr="00E27FD9">
        <w:trPr>
          <w:trHeight w:val="454"/>
        </w:trPr>
        <w:tc>
          <w:tcPr>
            <w:tcW w:w="10420" w:type="dxa"/>
          </w:tcPr>
          <w:p w14:paraId="426E1E8E" w14:textId="25133102" w:rsidR="003B7652" w:rsidRPr="000268C9" w:rsidRDefault="00B9402C" w:rsidP="004C3C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B7652" w:rsidRPr="000268C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0268C9">
              <w:rPr>
                <w:rFonts w:ascii="Arial" w:hAnsi="Arial" w:cs="Arial"/>
                <w:b/>
                <w:sz w:val="24"/>
                <w:szCs w:val="24"/>
              </w:rPr>
              <w:t xml:space="preserve">JOB PURPOSE </w:t>
            </w:r>
            <w:r w:rsidR="009A3D2C">
              <w:rPr>
                <w:rFonts w:ascii="Arial" w:hAnsi="Arial" w:cs="Arial"/>
                <w:b/>
                <w:sz w:val="24"/>
                <w:szCs w:val="24"/>
              </w:rPr>
              <w:t>AND OBJECTIVES</w:t>
            </w:r>
          </w:p>
        </w:tc>
      </w:tr>
      <w:tr w:rsidR="00C17476" w:rsidRPr="000268C9" w14:paraId="4FBEAD11" w14:textId="77777777" w:rsidTr="00E27FD9">
        <w:trPr>
          <w:trHeight w:val="454"/>
        </w:trPr>
        <w:tc>
          <w:tcPr>
            <w:tcW w:w="10420" w:type="dxa"/>
          </w:tcPr>
          <w:p w14:paraId="5E5DCE42" w14:textId="1C269B8A" w:rsidR="00C17476" w:rsidRPr="00A8395B" w:rsidRDefault="00821050" w:rsidP="00231B2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839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r w:rsidR="00A8395B" w:rsidRPr="00A839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8395B" w:rsidRPr="00A8395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lead the production and regular review of a suite of </w:t>
            </w:r>
            <w:r w:rsidR="00B71EB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strategies, </w:t>
            </w:r>
            <w:r w:rsidR="00A8395B" w:rsidRPr="00A8395B">
              <w:rPr>
                <w:rFonts w:ascii="Arial" w:hAnsi="Arial" w:cs="Arial"/>
                <w:bCs/>
                <w:iCs/>
                <w:sz w:val="24"/>
                <w:szCs w:val="24"/>
              </w:rPr>
              <w:t>policies and procedures</w:t>
            </w:r>
            <w:r w:rsidR="00B71EB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A8395B" w:rsidRPr="00A8395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to meet the business needs of the </w:t>
            </w:r>
            <w:r w:rsidR="00A8395B">
              <w:rPr>
                <w:rFonts w:ascii="Arial" w:hAnsi="Arial" w:cs="Arial"/>
                <w:bCs/>
                <w:iCs/>
                <w:sz w:val="24"/>
                <w:szCs w:val="24"/>
              </w:rPr>
              <w:t>Council’s Housing S</w:t>
            </w:r>
            <w:r w:rsidR="00A8395B" w:rsidRPr="00A8395B">
              <w:rPr>
                <w:rFonts w:ascii="Arial" w:hAnsi="Arial" w:cs="Arial"/>
                <w:bCs/>
                <w:iCs/>
                <w:sz w:val="24"/>
                <w:szCs w:val="24"/>
              </w:rPr>
              <w:t>ervice</w:t>
            </w:r>
            <w:r w:rsidR="00B71EB8">
              <w:rPr>
                <w:rFonts w:ascii="Arial" w:hAnsi="Arial" w:cs="Arial"/>
                <w:bCs/>
                <w:iCs/>
                <w:sz w:val="24"/>
                <w:szCs w:val="24"/>
              </w:rPr>
              <w:t>, and to monitor and evaluate the outcome of services provided</w:t>
            </w:r>
            <w:r w:rsidR="00A8395B">
              <w:rPr>
                <w:rFonts w:ascii="Arial" w:hAnsi="Arial" w:cs="Arial"/>
                <w:bCs/>
                <w:iCs/>
                <w:sz w:val="24"/>
                <w:szCs w:val="24"/>
              </w:rPr>
              <w:t>.  This role helps ensure the Housing Service meets its statutory and regulatory requirements</w:t>
            </w:r>
            <w:r w:rsidR="00B71EB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with evidence and </w:t>
            </w:r>
            <w:r w:rsidR="00231B25" w:rsidRPr="00A839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promote</w:t>
            </w:r>
            <w:r w:rsidR="00E451A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231B25" w:rsidRPr="00A839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20B0F" w:rsidRPr="00A839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continuous service improvement</w:t>
            </w:r>
            <w:r w:rsidR="00B71EB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 </w:t>
            </w:r>
          </w:p>
        </w:tc>
      </w:tr>
    </w:tbl>
    <w:p w14:paraId="61023F03" w14:textId="77777777" w:rsidR="00D42365" w:rsidRPr="000268C9" w:rsidRDefault="00D42365" w:rsidP="007A16D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  <w:gridCol w:w="10"/>
      </w:tblGrid>
      <w:tr w:rsidR="00B9402C" w:rsidRPr="000268C9" w14:paraId="4119FB04" w14:textId="77777777" w:rsidTr="009A3D2C">
        <w:trPr>
          <w:trHeight w:val="60"/>
        </w:trPr>
        <w:tc>
          <w:tcPr>
            <w:tcW w:w="10204" w:type="dxa"/>
            <w:gridSpan w:val="2"/>
          </w:tcPr>
          <w:p w14:paraId="2E384E20" w14:textId="48F32A75" w:rsidR="00B9402C" w:rsidRPr="000268C9" w:rsidRDefault="00B9402C" w:rsidP="00B940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7652" w:rsidRPr="000268C9" w14:paraId="051F80BF" w14:textId="77777777" w:rsidTr="00207997">
        <w:trPr>
          <w:gridAfter w:val="1"/>
          <w:wAfter w:w="10" w:type="dxa"/>
          <w:trHeight w:val="454"/>
        </w:trPr>
        <w:tc>
          <w:tcPr>
            <w:tcW w:w="10194" w:type="dxa"/>
          </w:tcPr>
          <w:p w14:paraId="1B3244FD" w14:textId="0AEE6B2F" w:rsidR="003B7652" w:rsidRDefault="009A3D2C" w:rsidP="00D423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B7652" w:rsidRPr="000268C9">
              <w:rPr>
                <w:rFonts w:ascii="Arial" w:hAnsi="Arial" w:cs="Arial"/>
                <w:b/>
                <w:sz w:val="24"/>
                <w:szCs w:val="24"/>
              </w:rPr>
              <w:t>. MAIN DUTIES OF THE POST</w:t>
            </w:r>
          </w:p>
          <w:p w14:paraId="32EDEF56" w14:textId="77777777" w:rsidR="00307DFF" w:rsidRDefault="00307DFF" w:rsidP="00D423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63C87" w14:textId="0E64600A" w:rsidR="00307DF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>To write, in consultation with colleagues</w:t>
            </w:r>
            <w:r w:rsidR="00B71EB8">
              <w:rPr>
                <w:rFonts w:ascii="Arial" w:hAnsi="Arial" w:cs="Arial"/>
                <w:bCs/>
                <w:sz w:val="24"/>
                <w:szCs w:val="24"/>
              </w:rPr>
              <w:t xml:space="preserve"> and stakeholders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, and to assist colleagues in writing </w:t>
            </w:r>
            <w:r w:rsidR="00B71EB8">
              <w:rPr>
                <w:rFonts w:ascii="Arial" w:hAnsi="Arial" w:cs="Arial"/>
                <w:bCs/>
                <w:sz w:val="24"/>
                <w:szCs w:val="24"/>
              </w:rPr>
              <w:t xml:space="preserve">strategies,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>policies and procedures</w:t>
            </w:r>
            <w:r w:rsidR="0059656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C37A1BD" w14:textId="77777777" w:rsidR="00B71EB8" w:rsidRDefault="00B71EB8" w:rsidP="00B71EB8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E48DDD" w14:textId="41CFD22E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lead on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review,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monitoring and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evaluation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of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strategies,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>policies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 and procedures.</w:t>
            </w:r>
          </w:p>
          <w:p w14:paraId="7D6A7139" w14:textId="77777777" w:rsidR="00307DFF" w:rsidRDefault="00307DFF" w:rsidP="00D423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DF0E92" w14:textId="30D21781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further develop Housing’s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>Quality Management System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 by co-ordinating the 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peer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audit of internal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>proce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>dures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32DFD12" w14:textId="77777777" w:rsidR="00307DFF" w:rsidRDefault="00307DFF" w:rsidP="00D423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91BF04" w14:textId="29E0BFA4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To contribute to continuous service improvements through </w:t>
            </w:r>
            <w:r w:rsidR="00D6382A">
              <w:rPr>
                <w:rFonts w:ascii="Arial" w:hAnsi="Arial" w:cs="Arial"/>
                <w:bCs/>
                <w:sz w:val="24"/>
                <w:szCs w:val="24"/>
              </w:rPr>
              <w:t>analysis of complaints</w:t>
            </w:r>
            <w:r w:rsidR="00C35937">
              <w:rPr>
                <w:rFonts w:ascii="Arial" w:hAnsi="Arial" w:cs="Arial"/>
                <w:bCs/>
                <w:sz w:val="24"/>
                <w:szCs w:val="24"/>
              </w:rPr>
              <w:t xml:space="preserve"> and other feedback,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benchmarking, research and </w:t>
            </w:r>
            <w:r w:rsidR="00C35937">
              <w:rPr>
                <w:rFonts w:ascii="Arial" w:hAnsi="Arial" w:cs="Arial"/>
                <w:bCs/>
                <w:sz w:val="24"/>
                <w:szCs w:val="24"/>
              </w:rPr>
              <w:t xml:space="preserve">consultation. </w:t>
            </w:r>
          </w:p>
          <w:p w14:paraId="799D1683" w14:textId="77777777" w:rsidR="00307DFF" w:rsidRDefault="00307DFF" w:rsidP="00307D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C6F1BA" w14:textId="6E593387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>To assist in the preparation of Equality Impact Assessments</w:t>
            </w:r>
            <w:r w:rsidR="0059656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ABE5035" w14:textId="77777777" w:rsidR="00307DFF" w:rsidRDefault="00307DFF" w:rsidP="00307D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BD8603" w14:textId="1AE174B9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To undertake consultation with customers and stakeholders on new 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strategies and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>polices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45153DBB" w14:textId="77777777" w:rsidR="00307DFF" w:rsidRDefault="00307DFF" w:rsidP="00307D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DA2ACD" w14:textId="2A8DB34E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To assist in the production of newsletters, 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nnual 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eports, </w:t>
            </w:r>
            <w:proofErr w:type="gramStart"/>
            <w:r w:rsidRPr="0059656F">
              <w:rPr>
                <w:rFonts w:ascii="Arial" w:hAnsi="Arial" w:cs="Arial"/>
                <w:bCs/>
                <w:sz w:val="24"/>
                <w:szCs w:val="24"/>
              </w:rPr>
              <w:t>strategies</w:t>
            </w:r>
            <w:proofErr w:type="gramEnd"/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 and business plans</w:t>
            </w:r>
            <w:r w:rsidR="00C35937">
              <w:rPr>
                <w:rFonts w:ascii="Arial" w:hAnsi="Arial" w:cs="Arial"/>
                <w:bCs/>
                <w:sz w:val="24"/>
                <w:szCs w:val="24"/>
              </w:rPr>
              <w:t>, in particular by providing analysis of service delivery</w:t>
            </w:r>
            <w:r w:rsidR="00C32E99">
              <w:rPr>
                <w:rFonts w:ascii="Arial" w:hAnsi="Arial" w:cs="Arial"/>
                <w:bCs/>
                <w:sz w:val="24"/>
                <w:szCs w:val="24"/>
              </w:rPr>
              <w:t xml:space="preserve"> and policy outcomes.</w:t>
            </w:r>
          </w:p>
          <w:p w14:paraId="79D33A17" w14:textId="77777777" w:rsidR="00307DFF" w:rsidRDefault="00307DFF" w:rsidP="00307D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071F10" w14:textId="6CF486BD" w:rsidR="00307DFF" w:rsidRPr="0059656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>To assist in producing and editing high quality content for the Council’s website</w:t>
            </w:r>
            <w:r w:rsidR="0059656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C67F9AA" w14:textId="77777777" w:rsidR="00307DFF" w:rsidRDefault="00307DFF" w:rsidP="00307D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D43244" w14:textId="7E16A37C" w:rsidR="00307DFF" w:rsidRDefault="00307DFF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9656F">
              <w:rPr>
                <w:rFonts w:ascii="Arial" w:hAnsi="Arial" w:cs="Arial"/>
                <w:bCs/>
                <w:sz w:val="24"/>
                <w:szCs w:val="24"/>
              </w:rPr>
              <w:t>To assist with preparation of statistical and regulatory returns, complaints, F</w:t>
            </w:r>
            <w:r w:rsidR="0059656F">
              <w:rPr>
                <w:rFonts w:ascii="Arial" w:hAnsi="Arial" w:cs="Arial"/>
                <w:bCs/>
                <w:sz w:val="24"/>
                <w:szCs w:val="24"/>
              </w:rPr>
              <w:t xml:space="preserve">reedom of Information and Subject Access requests. </w:t>
            </w:r>
            <w:r w:rsidRPr="0059656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75524D08" w14:textId="77777777" w:rsidR="00244F93" w:rsidRPr="00244F93" w:rsidRDefault="00244F93" w:rsidP="00244F9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8AB519" w14:textId="54789D4F" w:rsidR="00244F93" w:rsidRPr="0059656F" w:rsidRDefault="00006BE2" w:rsidP="0059656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 p</w:t>
            </w:r>
            <w:r w:rsidR="00244F93">
              <w:rPr>
                <w:rFonts w:ascii="Arial" w:hAnsi="Arial" w:cs="Arial"/>
                <w:bCs/>
                <w:sz w:val="24"/>
                <w:szCs w:val="24"/>
              </w:rPr>
              <w:t xml:space="preserve">rovide additional business support to the </w:t>
            </w:r>
            <w:r w:rsidR="001E7CC1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244F93">
              <w:rPr>
                <w:rFonts w:ascii="Arial" w:hAnsi="Arial" w:cs="Arial"/>
                <w:bCs/>
                <w:sz w:val="24"/>
                <w:szCs w:val="24"/>
              </w:rPr>
              <w:t>enior Housing Management Team as required.</w:t>
            </w:r>
          </w:p>
          <w:p w14:paraId="76EFEE31" w14:textId="77777777" w:rsidR="00307DFF" w:rsidRDefault="00307DFF" w:rsidP="00D423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7A35E5" w14:textId="77777777" w:rsidR="00307DFF" w:rsidRDefault="00307DFF" w:rsidP="00D423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019E38" w14:textId="04998B1B" w:rsidR="00C81579" w:rsidRPr="00307DFF" w:rsidRDefault="00C81579" w:rsidP="00D4236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216DC9" w:rsidRPr="000268C9" w14:paraId="6F35AE3F" w14:textId="77777777" w:rsidTr="00307DFF">
        <w:trPr>
          <w:trHeight w:val="454"/>
        </w:trPr>
        <w:tc>
          <w:tcPr>
            <w:tcW w:w="10204" w:type="dxa"/>
          </w:tcPr>
          <w:p w14:paraId="45977395" w14:textId="187256AE" w:rsidR="00216DC9" w:rsidRDefault="00216DC9" w:rsidP="00216D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268C9">
              <w:rPr>
                <w:rFonts w:ascii="Arial" w:hAnsi="Arial" w:cs="Arial"/>
                <w:i/>
                <w:sz w:val="24"/>
                <w:szCs w:val="24"/>
              </w:rPr>
              <w:lastRenderedPageBreak/>
              <w:t>General</w:t>
            </w:r>
          </w:p>
          <w:p w14:paraId="7574056F" w14:textId="77777777" w:rsidR="00C81579" w:rsidRPr="000268C9" w:rsidRDefault="00C81579" w:rsidP="00216DC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39EC93" w14:textId="77777777" w:rsidR="00216DC9" w:rsidRPr="000268C9" w:rsidRDefault="00216DC9" w:rsidP="00216DC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268C9">
              <w:rPr>
                <w:rFonts w:ascii="Arial" w:hAnsi="Arial" w:cs="Arial"/>
                <w:i/>
                <w:sz w:val="24"/>
                <w:szCs w:val="24"/>
              </w:rPr>
              <w:t>The above is a record of the main duties and responsibilities of this post at a given date. The job may naturally change to meet the requirements of the service. If the changes are more significant your manager will discuss this with you.</w:t>
            </w:r>
          </w:p>
        </w:tc>
      </w:tr>
    </w:tbl>
    <w:p w14:paraId="796AA7D6" w14:textId="77777777" w:rsidR="00821050" w:rsidRPr="000268C9" w:rsidRDefault="00821050" w:rsidP="007A16D2">
      <w:pPr>
        <w:spacing w:after="0"/>
        <w:rPr>
          <w:rFonts w:ascii="Arial" w:hAnsi="Arial" w:cs="Arial"/>
          <w:sz w:val="24"/>
          <w:szCs w:val="24"/>
        </w:rPr>
      </w:pPr>
    </w:p>
    <w:p w14:paraId="0BB5ADD0" w14:textId="77777777" w:rsidR="00821050" w:rsidRPr="000268C9" w:rsidRDefault="00821050" w:rsidP="00216DC9">
      <w:pPr>
        <w:rPr>
          <w:rFonts w:ascii="Arial" w:hAnsi="Arial" w:cs="Arial"/>
          <w:sz w:val="24"/>
          <w:szCs w:val="24"/>
        </w:rPr>
      </w:pPr>
      <w:r w:rsidRPr="000268C9">
        <w:rPr>
          <w:rFonts w:ascii="Arial" w:hAnsi="Arial" w:cs="Arial"/>
          <w:color w:val="333333"/>
          <w:sz w:val="24"/>
          <w:szCs w:val="24"/>
        </w:rPr>
        <w:br/>
      </w:r>
      <w:r w:rsidRPr="000268C9">
        <w:rPr>
          <w:rFonts w:ascii="Arial" w:hAnsi="Arial" w:cs="Arial"/>
          <w:color w:val="333333"/>
          <w:sz w:val="24"/>
          <w:szCs w:val="24"/>
        </w:rPr>
        <w:br/>
      </w:r>
    </w:p>
    <w:p w14:paraId="53D9BBC9" w14:textId="77777777" w:rsidR="00821050" w:rsidRPr="000268C9" w:rsidRDefault="00821050" w:rsidP="007A16D2">
      <w:pPr>
        <w:spacing w:after="0"/>
        <w:rPr>
          <w:rFonts w:ascii="Arial" w:hAnsi="Arial" w:cs="Arial"/>
          <w:sz w:val="24"/>
          <w:szCs w:val="24"/>
        </w:rPr>
      </w:pPr>
    </w:p>
    <w:p w14:paraId="6305E2D6" w14:textId="7F016450" w:rsidR="003B7652" w:rsidRDefault="003B7652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73724DF7" w14:textId="0325F525" w:rsidR="00C81579" w:rsidRDefault="00C81579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623A3C05" w14:textId="6F1D72C5" w:rsidR="00C81579" w:rsidRDefault="00C81579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70E7B862" w14:textId="4DE340F1" w:rsidR="00C81579" w:rsidRDefault="00C81579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23F47CD" w14:textId="77777777" w:rsidR="00C81579" w:rsidRPr="000268C9" w:rsidRDefault="00C81579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73DC1D41" w14:textId="77777777" w:rsidR="007E190B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E5B4DEF" w14:textId="77777777" w:rsidR="007715F0" w:rsidRDefault="007715F0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EA45716" w14:textId="77777777" w:rsidR="00F21CAE" w:rsidRDefault="00F21CAE" w:rsidP="007E190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8EB2DCD" w14:textId="3891061D" w:rsidR="007E190B" w:rsidRPr="000268C9" w:rsidRDefault="007E190B" w:rsidP="007E190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268C9">
        <w:rPr>
          <w:rFonts w:ascii="Arial" w:hAnsi="Arial" w:cs="Arial"/>
          <w:b/>
          <w:sz w:val="24"/>
          <w:szCs w:val="24"/>
          <w:u w:val="single"/>
        </w:rPr>
        <w:lastRenderedPageBreak/>
        <w:t>Person Specification</w:t>
      </w:r>
    </w:p>
    <w:p w14:paraId="1148CAF2" w14:textId="77777777" w:rsidR="007F5A39" w:rsidRPr="000268C9" w:rsidRDefault="007F5A39" w:rsidP="007E190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418"/>
      </w:tblGrid>
      <w:tr w:rsidR="007F5A39" w:rsidRPr="000268C9" w14:paraId="4698FC91" w14:textId="77777777" w:rsidTr="00C87F5E">
        <w:tc>
          <w:tcPr>
            <w:tcW w:w="7905" w:type="dxa"/>
            <w:vMerge w:val="restart"/>
          </w:tcPr>
          <w:p w14:paraId="309E659B" w14:textId="1098DEDB" w:rsidR="007F5A39" w:rsidRPr="000268C9" w:rsidRDefault="007F5A39" w:rsidP="004F56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sz w:val="24"/>
                <w:szCs w:val="24"/>
              </w:rPr>
              <w:t xml:space="preserve">Please indicate whether the criteria </w:t>
            </w:r>
            <w:proofErr w:type="gramStart"/>
            <w:r w:rsidRPr="000268C9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0268C9">
              <w:rPr>
                <w:rFonts w:ascii="Arial" w:hAnsi="Arial" w:cs="Arial"/>
                <w:sz w:val="24"/>
                <w:szCs w:val="24"/>
              </w:rPr>
              <w:t xml:space="preserve"> assessed again</w:t>
            </w:r>
            <w:r w:rsidR="00006BE2">
              <w:rPr>
                <w:rFonts w:ascii="Arial" w:hAnsi="Arial" w:cs="Arial"/>
                <w:sz w:val="24"/>
                <w:szCs w:val="24"/>
              </w:rPr>
              <w:t>st</w:t>
            </w:r>
            <w:r w:rsidRPr="000268C9">
              <w:rPr>
                <w:rFonts w:ascii="Arial" w:hAnsi="Arial" w:cs="Arial"/>
                <w:sz w:val="24"/>
                <w:szCs w:val="24"/>
              </w:rPr>
              <w:t xml:space="preserve"> the application form or interview by using a </w:t>
            </w:r>
            <w:r w:rsidRPr="000268C9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0268C9">
              <w:rPr>
                <w:rFonts w:ascii="Arial" w:hAnsi="Arial" w:cs="Arial"/>
                <w:sz w:val="24"/>
                <w:szCs w:val="24"/>
              </w:rPr>
              <w:t xml:space="preserve"> in the columns to the right.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7ACADEB" w14:textId="77777777" w:rsidR="007F5A39" w:rsidRPr="000268C9" w:rsidRDefault="007F5A3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A39" w:rsidRPr="000268C9" w14:paraId="68AEC07B" w14:textId="77777777" w:rsidTr="00C87F5E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761E2B9A" w14:textId="77777777" w:rsidR="007F5A39" w:rsidRPr="000268C9" w:rsidRDefault="007F5A39" w:rsidP="004F568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67B" w14:textId="77777777" w:rsidR="007F5A39" w:rsidRPr="000268C9" w:rsidRDefault="007F5A3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7E190B" w:rsidRPr="000268C9" w14:paraId="7C508AEF" w14:textId="77777777" w:rsidTr="00C87F5E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131B1C02" w14:textId="77777777" w:rsidR="007E190B" w:rsidRPr="000268C9" w:rsidRDefault="007E190B" w:rsidP="004F568F">
            <w:pPr>
              <w:pStyle w:val="Defaul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CBB" w14:textId="77777777" w:rsidR="007E190B" w:rsidRPr="000268C9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App Form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7A8" w14:textId="77777777" w:rsidR="007E190B" w:rsidRPr="000268C9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</w:rPr>
              <w:t>Interview</w:t>
            </w:r>
          </w:p>
        </w:tc>
      </w:tr>
      <w:tr w:rsidR="007E190B" w:rsidRPr="000268C9" w14:paraId="25FB444C" w14:textId="77777777" w:rsidTr="00C87F5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EEA09" w14:textId="77777777" w:rsidR="007E190B" w:rsidRPr="000268C9" w:rsidRDefault="007E190B" w:rsidP="004F568F">
            <w:pPr>
              <w:pStyle w:val="Default"/>
            </w:pPr>
            <w:r w:rsidRPr="000268C9">
              <w:rPr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F57AB" w14:textId="77777777" w:rsidR="007E190B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09534CF" w14:textId="0354153C" w:rsidR="00910D31" w:rsidRPr="000268C9" w:rsidRDefault="00910D3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7C55D" w14:textId="77777777" w:rsidR="007E190B" w:rsidRPr="000268C9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0F527903" w14:textId="77777777" w:rsidTr="00C87F5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97F9115" w14:textId="4BF913A0" w:rsidR="00172A58" w:rsidRPr="000268C9" w:rsidRDefault="00172A58" w:rsidP="00172A58">
            <w:pPr>
              <w:pStyle w:val="Default"/>
            </w:pPr>
            <w:r>
              <w:t>A-level or BTEC (in any subject)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EDA44D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C4F75D" w14:textId="0595E6FE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36AC8F21" w14:textId="77777777" w:rsidTr="00C87F5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33D7" w14:textId="77777777" w:rsidR="00172A58" w:rsidRPr="000268C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268C9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6B173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434B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6C380A62" w14:textId="77777777" w:rsidTr="00C87F5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7D87C25" w14:textId="77777777" w:rsidR="00172A58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BBAA2" w14:textId="619D3C08" w:rsidR="00172A58" w:rsidRPr="00C65DCD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 or equivalent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71427D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1833A3EF" w14:textId="00C18754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AB238D" w14:textId="77777777" w:rsidR="00172A58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024BB74" w14:textId="62CB6441" w:rsidR="00006BE2" w:rsidRPr="000268C9" w:rsidRDefault="00006BE2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2352D6FF" w14:textId="77777777" w:rsidTr="00FB27B9">
        <w:trPr>
          <w:trHeight w:val="265"/>
        </w:trPr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CF3491D" w14:textId="77777777" w:rsidR="00172A58" w:rsidRPr="000268C9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48AC95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11C22B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506B2A95" w14:textId="77777777" w:rsidTr="00C87F5E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B35A" w14:textId="77777777" w:rsidR="00172A58" w:rsidRPr="000268C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Essential Working </w:t>
            </w:r>
            <w:r w:rsidRPr="000268C9">
              <w:rPr>
                <w:rFonts w:ascii="Arial" w:hAnsi="Arial" w:cs="Arial"/>
                <w:b/>
                <w:sz w:val="24"/>
                <w:szCs w:val="24"/>
                <w:u w:val="single"/>
              </w:rPr>
              <w:t>Experience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35ED0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9003E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024CDDA9" w14:textId="77777777" w:rsidTr="0094732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A4D6AE0" w14:textId="7F030666" w:rsidR="00172A58" w:rsidRPr="000268C9" w:rsidRDefault="00172A58" w:rsidP="00172A58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09D78F" w14:textId="09BD0D62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9F6E07" w14:textId="34B72CB6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4F206E46" w14:textId="77777777" w:rsidTr="003D1AC9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9E04B13" w14:textId="7CD046F8" w:rsidR="00172A58" w:rsidRPr="000268C9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collaboratively in a busy environment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ACF7F7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B183F6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7FB12406" w14:textId="77777777" w:rsidTr="003D1AC9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38C" w14:textId="77777777" w:rsidR="00936A09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using a range of computerised systems and </w:t>
            </w:r>
            <w:r w:rsidRPr="00910D31">
              <w:rPr>
                <w:rFonts w:ascii="Arial" w:hAnsi="Arial" w:cs="Arial"/>
                <w:sz w:val="24"/>
                <w:szCs w:val="24"/>
              </w:rPr>
              <w:t xml:space="preserve">office </w:t>
            </w:r>
            <w:r>
              <w:rPr>
                <w:rFonts w:ascii="Arial" w:hAnsi="Arial" w:cs="Arial"/>
                <w:sz w:val="24"/>
                <w:szCs w:val="24"/>
              </w:rPr>
              <w:t>technologies</w:t>
            </w:r>
          </w:p>
          <w:p w14:paraId="2A336193" w14:textId="7706AA3F" w:rsidR="00172A58" w:rsidRDefault="00936A09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producing high quality written work.</w:t>
            </w:r>
          </w:p>
          <w:p w14:paraId="10331EB2" w14:textId="77777777" w:rsidR="00172A58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473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6DCEF7A9" w14:textId="77777777" w:rsidR="00172A58" w:rsidRDefault="00172A58" w:rsidP="00172A58">
            <w:pPr>
              <w:jc w:val="center"/>
              <w:rPr>
                <w:ins w:id="0" w:author="Angela Horsey" w:date="2024-10-07T13:53:00Z"/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42D416C" w14:textId="270D2D9F" w:rsidR="008169FA" w:rsidRPr="000268C9" w:rsidRDefault="008169FA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127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42329963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27338CE6" w14:textId="2A3347E1" w:rsidR="008169FA" w:rsidRPr="000268C9" w:rsidRDefault="008169FA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539B145E" w14:textId="77777777" w:rsidTr="003D1AC9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D87" w14:textId="77777777" w:rsidR="00172A58" w:rsidRPr="005D242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429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Working Experience</w:t>
            </w:r>
          </w:p>
          <w:p w14:paraId="20661763" w14:textId="77777777" w:rsidR="00172A58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E0DEA" w14:textId="76DDF703" w:rsidR="00172A58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  <w:r w:rsidRPr="00947327">
              <w:rPr>
                <w:rFonts w:ascii="Arial" w:hAnsi="Arial" w:cs="Arial"/>
                <w:sz w:val="24"/>
                <w:szCs w:val="24"/>
              </w:rPr>
              <w:t>A mi</w:t>
            </w:r>
            <w:r>
              <w:rPr>
                <w:rFonts w:ascii="Arial" w:hAnsi="Arial" w:cs="Arial"/>
                <w:sz w:val="24"/>
                <w:szCs w:val="24"/>
              </w:rPr>
              <w:t>nimum of one year’s experience of working in a front-line public sector role, preferably in a Housing function</w:t>
            </w:r>
          </w:p>
          <w:p w14:paraId="4A18BD19" w14:textId="77777777" w:rsidR="00172A58" w:rsidRPr="000268C9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1EC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028095C3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26278B23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5ABCCC68" w14:textId="78030018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B2C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41717830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784C9E28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01B9E537" w14:textId="56117F4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2E4B5648" w14:textId="77777777" w:rsidTr="003D1AC9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94C7D" w14:textId="77777777" w:rsidR="00172A58" w:rsidRPr="000A673A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Essential </w:t>
            </w:r>
            <w:r w:rsidRPr="000A673A">
              <w:rPr>
                <w:rFonts w:ascii="Arial" w:hAnsi="Arial" w:cs="Arial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84F4D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E210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A58" w:rsidRPr="000268C9" w14:paraId="6F23B29A" w14:textId="77777777" w:rsidTr="003D1AC9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A7FCEAA" w14:textId="77777777" w:rsidR="00172A58" w:rsidRDefault="00172A58" w:rsidP="00172A5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BFE94B" w14:textId="198AA1F8" w:rsidR="00172A58" w:rsidRDefault="00172A58" w:rsidP="00172A5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Excellent written</w:t>
            </w:r>
            <w:r w:rsidR="00936A0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6B3BC6">
              <w:rPr>
                <w:rFonts w:ascii="Arial" w:hAnsi="Arial" w:cs="Arial"/>
                <w:bCs/>
                <w:sz w:val="24"/>
                <w:szCs w:val="24"/>
              </w:rPr>
              <w:t xml:space="preserve">verbal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and digital c</w:t>
            </w:r>
            <w:r w:rsidRPr="00910D31">
              <w:rPr>
                <w:rFonts w:ascii="Arial" w:hAnsi="Arial" w:cs="Arial"/>
                <w:bCs/>
                <w:sz w:val="24"/>
                <w:szCs w:val="24"/>
              </w:rPr>
              <w:t xml:space="preserve">ommunication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skills </w:t>
            </w:r>
            <w:r w:rsidR="00936A09">
              <w:rPr>
                <w:rFonts w:ascii="Arial" w:hAnsi="Arial" w:cs="Arial"/>
                <w:bCs/>
                <w:sz w:val="24"/>
                <w:szCs w:val="24"/>
              </w:rPr>
              <w:t>with an ability to produce reports, policies and procedures</w:t>
            </w:r>
          </w:p>
          <w:p w14:paraId="1B39D329" w14:textId="16572CD9" w:rsidR="00172A58" w:rsidRPr="00910D31" w:rsidRDefault="00172A58" w:rsidP="00172A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0D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Demonstrable skills as a team player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669EEB" w14:textId="6F1CC9C0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233745CD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3FEB5ABD" w14:textId="1A7D9B26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04D56F" w14:textId="3E74AC4F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58C0C09A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2B7CD5D2" w14:textId="75A9C60F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060C59F3" w14:textId="77777777" w:rsidTr="003D1AC9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787AB91" w14:textId="7A11AF05" w:rsidR="00172A58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good level of </w:t>
            </w:r>
            <w:r w:rsidRPr="005D2429">
              <w:rPr>
                <w:rFonts w:ascii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literacy including Microsoft Word, Excel,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Teams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70696B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3ACDA9A0" w14:textId="0D201FCB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847622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7EF131B1" w14:textId="0788E9F8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49F6A07F" w14:textId="77777777" w:rsidTr="003D1AC9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CA1" w14:textId="29E1CA49" w:rsidR="00172A58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Accuracy and attention to detail</w:t>
            </w:r>
          </w:p>
          <w:p w14:paraId="561A2550" w14:textId="7EE6953C" w:rsidR="00172A58" w:rsidRDefault="00BB0C3C" w:rsidP="00172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Desire to contribute to </w:t>
            </w:r>
            <w:r w:rsidR="00172A58">
              <w:rPr>
                <w:rFonts w:ascii="Arial" w:hAnsi="Arial" w:cs="Arial"/>
                <w:sz w:val="24"/>
                <w:szCs w:val="24"/>
              </w:rPr>
              <w:t>service improvements</w:t>
            </w:r>
          </w:p>
          <w:p w14:paraId="7EE40072" w14:textId="77777777" w:rsidR="00172A58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BF4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339F3644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FC150E7" w14:textId="5C7CECA8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FC7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DF196B5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1F1D8150" w14:textId="3F8FE0EB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A58" w:rsidRPr="000268C9" w14:paraId="40B56370" w14:textId="77777777" w:rsidTr="00C87F5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577F817" w14:textId="77777777" w:rsidR="00172A58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429">
              <w:rPr>
                <w:rFonts w:ascii="Arial" w:hAnsi="Arial" w:cs="Arial"/>
                <w:b/>
                <w:sz w:val="24"/>
                <w:szCs w:val="24"/>
                <w:u w:val="single"/>
              </w:rPr>
              <w:t>Desirable Skills/Attributes</w:t>
            </w:r>
          </w:p>
          <w:p w14:paraId="40110FCE" w14:textId="04268161" w:rsidR="00172A58" w:rsidRDefault="00172A58" w:rsidP="00172A58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C53AB8" w14:textId="4BEAA8EB" w:rsidR="00172A58" w:rsidRPr="000268C9" w:rsidRDefault="00172A58" w:rsidP="008169F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high level of </w:t>
            </w:r>
            <w:r w:rsidRPr="005D2429">
              <w:rPr>
                <w:rFonts w:ascii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literacy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6A7518" w14:textId="77777777" w:rsidR="00172A58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51B7B4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1DDD77F2" w14:textId="045F2E32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0E554546" w14:textId="36B4C22E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4F5310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7846571A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544F47AB" w14:textId="527BDA14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28CC4D12" w14:textId="4F8A31A8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2A58" w:rsidRPr="000268C9" w14:paraId="37331FCF" w14:textId="77777777" w:rsidTr="003D1AC9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48680" w14:textId="77777777" w:rsidR="00172A58" w:rsidRPr="005D242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D2429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8290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5B2A5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57614A13" w14:textId="77777777" w:rsidTr="003D1AC9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8EE" w14:textId="77777777" w:rsidR="00172A58" w:rsidRDefault="00172A58" w:rsidP="00172A5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DF42A4" w14:textId="59043CC1" w:rsidR="00172A58" w:rsidRPr="006D20F4" w:rsidRDefault="00172A58" w:rsidP="00172A5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6D20F4">
              <w:rPr>
                <w:rFonts w:ascii="Arial" w:hAnsi="Arial" w:cs="Arial"/>
                <w:sz w:val="24"/>
                <w:szCs w:val="24"/>
              </w:rPr>
              <w:t>Adaptable/flexible</w:t>
            </w:r>
            <w:r w:rsidR="00936A09">
              <w:rPr>
                <w:rFonts w:ascii="Arial" w:hAnsi="Arial" w:cs="Arial"/>
                <w:sz w:val="24"/>
                <w:szCs w:val="24"/>
              </w:rPr>
              <w:t xml:space="preserve"> approach to work</w:t>
            </w:r>
          </w:p>
          <w:p w14:paraId="74445F3C" w14:textId="77777777" w:rsidR="002A228E" w:rsidRDefault="00172A58" w:rsidP="00172A5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475B8E">
              <w:rPr>
                <w:rFonts w:ascii="Arial" w:hAnsi="Arial" w:cs="Arial"/>
                <w:sz w:val="24"/>
                <w:szCs w:val="24"/>
              </w:rPr>
              <w:t>Ability to work proactively and to organise a personal workload to meet competing demands and tight deadlines</w:t>
            </w:r>
          </w:p>
          <w:p w14:paraId="1001284A" w14:textId="62EE8A81" w:rsidR="00172A58" w:rsidRDefault="00172A58" w:rsidP="00172A5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 w:rsidRPr="00475B8E">
              <w:rPr>
                <w:rFonts w:ascii="Arial" w:hAnsi="Arial" w:cs="Arial"/>
                <w:sz w:val="24"/>
                <w:szCs w:val="24"/>
              </w:rPr>
              <w:t xml:space="preserve">Good interpersonal skills with the ability to develop and maintain positive relationships and </w:t>
            </w:r>
            <w:r w:rsidRPr="006D20F4">
              <w:rPr>
                <w:rFonts w:ascii="Arial" w:hAnsi="Arial" w:cs="Arial"/>
                <w:sz w:val="24"/>
                <w:szCs w:val="24"/>
              </w:rPr>
              <w:t>work collaboratively across teams and projects</w:t>
            </w:r>
          </w:p>
          <w:p w14:paraId="3F527C96" w14:textId="029B0450" w:rsidR="00172A58" w:rsidRPr="000268C9" w:rsidRDefault="00172A58" w:rsidP="00172A58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8D0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5A8252FE" w14:textId="1CAC4B05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54B6C592" w14:textId="773CDD94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02C65014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A7AB869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42D34108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0CFAC12C" w14:textId="51018835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53F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0AD1676B" w14:textId="1AACCDAB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09F8EDFF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2801015E" w14:textId="209B898F" w:rsidR="00172A58" w:rsidRDefault="00172A58" w:rsidP="00172A58">
            <w:pPr>
              <w:jc w:val="center"/>
              <w:rPr>
                <w:rFonts w:ascii="Calibri" w:hAnsi="Calibri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  <w:p w14:paraId="70715261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282C2814" w14:textId="77777777" w:rsidR="00172A58" w:rsidRDefault="00172A58" w:rsidP="00172A58">
            <w:pPr>
              <w:jc w:val="center"/>
              <w:rPr>
                <w:rFonts w:ascii="Calibri" w:hAnsi="Calibri"/>
              </w:rPr>
            </w:pPr>
          </w:p>
          <w:p w14:paraId="499E4246" w14:textId="467240C9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6549A79B" w14:textId="77777777" w:rsidTr="00C87F5E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A63A227" w14:textId="3C2C5124" w:rsidR="00172A58" w:rsidRPr="000A673A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Desirable </w:t>
            </w:r>
            <w:r w:rsidRPr="005D2429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50978B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2A67C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77F7EC39" w14:textId="77777777" w:rsidTr="003D1AC9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5AFC6DD" w14:textId="7D896055" w:rsidR="00172A58" w:rsidRPr="006D20F4" w:rsidRDefault="00172A58" w:rsidP="00172A58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36CF928" w14:textId="1A4187CE" w:rsidR="00172A58" w:rsidRDefault="00172A58" w:rsidP="00172A58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9F4A73" w14:textId="4F8B7F1D" w:rsidR="00172A58" w:rsidRDefault="00172A58" w:rsidP="00172A58">
            <w:pPr>
              <w:jc w:val="center"/>
            </w:pPr>
          </w:p>
        </w:tc>
      </w:tr>
      <w:tr w:rsidR="00172A58" w:rsidRPr="000268C9" w14:paraId="5635DC54" w14:textId="77777777" w:rsidTr="003D1AC9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DB9" w14:textId="429937B0" w:rsidR="00172A58" w:rsidRPr="009A3D2C" w:rsidRDefault="009A3D2C" w:rsidP="00172A58">
            <w:pPr>
              <w:pStyle w:val="BodyTextIndent2"/>
              <w:ind w:left="0" w:firstLine="0"/>
              <w:jc w:val="both"/>
              <w:rPr>
                <w:i w:val="0"/>
                <w:iCs w:val="0"/>
                <w:szCs w:val="24"/>
              </w:rPr>
            </w:pPr>
            <w:r w:rsidRPr="009A3D2C">
              <w:rPr>
                <w:i w:val="0"/>
                <w:iCs w:val="0"/>
                <w:szCs w:val="24"/>
              </w:rPr>
              <w:t>Proactive approach to networking and learning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EB2" w14:textId="7DFE2027" w:rsidR="00172A58" w:rsidRPr="000268C9" w:rsidRDefault="009A3D2C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2AE" w14:textId="359855AD" w:rsidR="00172A58" w:rsidRPr="000268C9" w:rsidRDefault="009A3D2C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C6F3E">
              <w:rPr>
                <w:rFonts w:ascii="Calibri" w:hAnsi="Calibri"/>
              </w:rPr>
              <w:sym w:font="Wingdings" w:char="F0FC"/>
            </w:r>
          </w:p>
        </w:tc>
      </w:tr>
      <w:tr w:rsidR="00172A58" w:rsidRPr="000268C9" w14:paraId="2333080D" w14:textId="77777777" w:rsidTr="003D1AC9">
        <w:trPr>
          <w:trHeight w:val="31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6ABD" w14:textId="77777777" w:rsidR="00172A58" w:rsidRPr="000268C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5C7E6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2AA7B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2F400CEC" w14:textId="77777777" w:rsidTr="0064609D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7C8AC9E" w14:textId="382BAC20" w:rsidR="00172A58" w:rsidRPr="0064609D" w:rsidRDefault="00172A58" w:rsidP="00172A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9317B1" w14:textId="1D03195C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00C986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72A58" w:rsidRPr="000268C9" w14:paraId="673A73D9" w14:textId="77777777" w:rsidTr="00C87F5E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B4C" w14:textId="77777777" w:rsidR="00172A58" w:rsidRPr="000268C9" w:rsidRDefault="00172A58" w:rsidP="00172A5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9F9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DB7" w14:textId="77777777" w:rsidR="00172A58" w:rsidRPr="000268C9" w:rsidRDefault="00172A58" w:rsidP="00172A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87B3B07" w14:textId="77777777" w:rsidR="00821050" w:rsidRPr="000268C9" w:rsidRDefault="00821050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21050" w:rsidRPr="000268C9" w:rsidSect="00F21CAE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994"/>
    <w:multiLevelType w:val="hybridMultilevel"/>
    <w:tmpl w:val="6C22C27A"/>
    <w:lvl w:ilvl="0" w:tplc="B080A6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74D"/>
    <w:multiLevelType w:val="hybridMultilevel"/>
    <w:tmpl w:val="6DD060D4"/>
    <w:lvl w:ilvl="0" w:tplc="A38A96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B2670"/>
    <w:multiLevelType w:val="hybridMultilevel"/>
    <w:tmpl w:val="8BE8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A3CB8"/>
    <w:multiLevelType w:val="singleLevel"/>
    <w:tmpl w:val="33FCD4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8A137C6"/>
    <w:multiLevelType w:val="hybridMultilevel"/>
    <w:tmpl w:val="FBCC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43876"/>
    <w:multiLevelType w:val="hybridMultilevel"/>
    <w:tmpl w:val="62A026CC"/>
    <w:lvl w:ilvl="0" w:tplc="7EAE72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F35303"/>
    <w:multiLevelType w:val="singleLevel"/>
    <w:tmpl w:val="E0941186"/>
    <w:lvl w:ilvl="0">
      <w:start w:val="1"/>
      <w:numFmt w:val="lowerRoman"/>
      <w:lvlText w:val="%1."/>
      <w:legacy w:legacy="1" w:legacySpace="0" w:legacyIndent="360"/>
      <w:lvlJc w:val="left"/>
      <w:pPr>
        <w:ind w:left="720" w:hanging="360"/>
      </w:pPr>
    </w:lvl>
  </w:abstractNum>
  <w:abstractNum w:abstractNumId="13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807"/>
    <w:multiLevelType w:val="hybridMultilevel"/>
    <w:tmpl w:val="5DE23B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F195E"/>
    <w:multiLevelType w:val="hybridMultilevel"/>
    <w:tmpl w:val="8FA6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00656">
    <w:abstractNumId w:val="24"/>
  </w:num>
  <w:num w:numId="2" w16cid:durableId="1042635827">
    <w:abstractNumId w:val="13"/>
  </w:num>
  <w:num w:numId="3" w16cid:durableId="1466964298">
    <w:abstractNumId w:val="15"/>
  </w:num>
  <w:num w:numId="4" w16cid:durableId="952176935">
    <w:abstractNumId w:val="19"/>
  </w:num>
  <w:num w:numId="5" w16cid:durableId="1125924360">
    <w:abstractNumId w:val="20"/>
  </w:num>
  <w:num w:numId="6" w16cid:durableId="662243345">
    <w:abstractNumId w:val="5"/>
  </w:num>
  <w:num w:numId="7" w16cid:durableId="1774397564">
    <w:abstractNumId w:val="21"/>
  </w:num>
  <w:num w:numId="8" w16cid:durableId="1390375108">
    <w:abstractNumId w:val="16"/>
  </w:num>
  <w:num w:numId="9" w16cid:durableId="1938826869">
    <w:abstractNumId w:val="7"/>
  </w:num>
  <w:num w:numId="10" w16cid:durableId="1254362630">
    <w:abstractNumId w:val="11"/>
  </w:num>
  <w:num w:numId="11" w16cid:durableId="1605770720">
    <w:abstractNumId w:val="17"/>
  </w:num>
  <w:num w:numId="12" w16cid:durableId="384454472">
    <w:abstractNumId w:val="0"/>
  </w:num>
  <w:num w:numId="13" w16cid:durableId="203297947">
    <w:abstractNumId w:val="4"/>
  </w:num>
  <w:num w:numId="14" w16cid:durableId="1966543800">
    <w:abstractNumId w:val="23"/>
  </w:num>
  <w:num w:numId="15" w16cid:durableId="1711301154">
    <w:abstractNumId w:val="6"/>
  </w:num>
  <w:num w:numId="16" w16cid:durableId="2100324742">
    <w:abstractNumId w:val="22"/>
  </w:num>
  <w:num w:numId="17" w16cid:durableId="1927031316">
    <w:abstractNumId w:val="14"/>
  </w:num>
  <w:num w:numId="18" w16cid:durableId="1909341655">
    <w:abstractNumId w:val="8"/>
    <w:lvlOverride w:ilvl="0">
      <w:startOverride w:val="1"/>
    </w:lvlOverride>
  </w:num>
  <w:num w:numId="19" w16cid:durableId="1657953821">
    <w:abstractNumId w:val="12"/>
    <w:lvlOverride w:ilvl="0">
      <w:startOverride w:val="1"/>
    </w:lvlOverride>
  </w:num>
  <w:num w:numId="20" w16cid:durableId="1683363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3276801">
    <w:abstractNumId w:val="1"/>
  </w:num>
  <w:num w:numId="22" w16cid:durableId="338851591">
    <w:abstractNumId w:val="18"/>
  </w:num>
  <w:num w:numId="23" w16cid:durableId="1433862794">
    <w:abstractNumId w:val="2"/>
  </w:num>
  <w:num w:numId="24" w16cid:durableId="893858835">
    <w:abstractNumId w:val="10"/>
  </w:num>
  <w:num w:numId="25" w16cid:durableId="135955195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Horsey">
    <w15:presenceInfo w15:providerId="AD" w15:userId="S::Angela.Horsey@runnymede.gov.uk::426c010a-11d2-4033-9731-668f9a1ec7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0"/>
    <w:rsid w:val="00002249"/>
    <w:rsid w:val="00006BE2"/>
    <w:rsid w:val="000268C9"/>
    <w:rsid w:val="00032F83"/>
    <w:rsid w:val="00043FC4"/>
    <w:rsid w:val="000514DC"/>
    <w:rsid w:val="00052E5E"/>
    <w:rsid w:val="00064710"/>
    <w:rsid w:val="00086972"/>
    <w:rsid w:val="000A673A"/>
    <w:rsid w:val="000C02D9"/>
    <w:rsid w:val="000D1E1A"/>
    <w:rsid w:val="000D28A9"/>
    <w:rsid w:val="000E18CF"/>
    <w:rsid w:val="000E1D46"/>
    <w:rsid w:val="000F1179"/>
    <w:rsid w:val="00101D42"/>
    <w:rsid w:val="0012137D"/>
    <w:rsid w:val="00127F39"/>
    <w:rsid w:val="001631D6"/>
    <w:rsid w:val="00172A58"/>
    <w:rsid w:val="001C3A99"/>
    <w:rsid w:val="001D01DE"/>
    <w:rsid w:val="001E7CC1"/>
    <w:rsid w:val="001F0087"/>
    <w:rsid w:val="001F3B41"/>
    <w:rsid w:val="00207997"/>
    <w:rsid w:val="00207E45"/>
    <w:rsid w:val="00216DC9"/>
    <w:rsid w:val="00231B25"/>
    <w:rsid w:val="00244E29"/>
    <w:rsid w:val="00244F93"/>
    <w:rsid w:val="002604C4"/>
    <w:rsid w:val="002A228E"/>
    <w:rsid w:val="002A230F"/>
    <w:rsid w:val="002C2277"/>
    <w:rsid w:val="002D28B9"/>
    <w:rsid w:val="002F62C5"/>
    <w:rsid w:val="00307DFF"/>
    <w:rsid w:val="003162A3"/>
    <w:rsid w:val="003350D8"/>
    <w:rsid w:val="0035491B"/>
    <w:rsid w:val="00385734"/>
    <w:rsid w:val="003A74F0"/>
    <w:rsid w:val="003B7652"/>
    <w:rsid w:val="003C1440"/>
    <w:rsid w:val="003D1AC9"/>
    <w:rsid w:val="00412B81"/>
    <w:rsid w:val="004174DF"/>
    <w:rsid w:val="00424CD6"/>
    <w:rsid w:val="0043252E"/>
    <w:rsid w:val="00475B8E"/>
    <w:rsid w:val="004C1EB0"/>
    <w:rsid w:val="004C3C41"/>
    <w:rsid w:val="004D1B1D"/>
    <w:rsid w:val="004E2600"/>
    <w:rsid w:val="004F42E6"/>
    <w:rsid w:val="005206E5"/>
    <w:rsid w:val="00521761"/>
    <w:rsid w:val="00526BA7"/>
    <w:rsid w:val="00530C8F"/>
    <w:rsid w:val="00550AA0"/>
    <w:rsid w:val="00561C75"/>
    <w:rsid w:val="00567AC8"/>
    <w:rsid w:val="0057748E"/>
    <w:rsid w:val="0059656F"/>
    <w:rsid w:val="005A0FE5"/>
    <w:rsid w:val="005D0E07"/>
    <w:rsid w:val="005D2429"/>
    <w:rsid w:val="005E6BD7"/>
    <w:rsid w:val="00606341"/>
    <w:rsid w:val="0060798D"/>
    <w:rsid w:val="006379DA"/>
    <w:rsid w:val="0064140D"/>
    <w:rsid w:val="00642E39"/>
    <w:rsid w:val="0064609D"/>
    <w:rsid w:val="00655577"/>
    <w:rsid w:val="0065587C"/>
    <w:rsid w:val="00663476"/>
    <w:rsid w:val="00665E3B"/>
    <w:rsid w:val="0069313E"/>
    <w:rsid w:val="006A14A5"/>
    <w:rsid w:val="006A55A0"/>
    <w:rsid w:val="006B1538"/>
    <w:rsid w:val="006B3BC6"/>
    <w:rsid w:val="006D20F4"/>
    <w:rsid w:val="006D45FC"/>
    <w:rsid w:val="00736B6D"/>
    <w:rsid w:val="007474BC"/>
    <w:rsid w:val="00751DA2"/>
    <w:rsid w:val="00752DCD"/>
    <w:rsid w:val="00756D89"/>
    <w:rsid w:val="007702C1"/>
    <w:rsid w:val="007715F0"/>
    <w:rsid w:val="007845D0"/>
    <w:rsid w:val="0079071A"/>
    <w:rsid w:val="00790899"/>
    <w:rsid w:val="007A0EDC"/>
    <w:rsid w:val="007A16D2"/>
    <w:rsid w:val="007A2B57"/>
    <w:rsid w:val="007D21B6"/>
    <w:rsid w:val="007D50DA"/>
    <w:rsid w:val="007E190B"/>
    <w:rsid w:val="007F5A39"/>
    <w:rsid w:val="008169FA"/>
    <w:rsid w:val="00821050"/>
    <w:rsid w:val="00847BD8"/>
    <w:rsid w:val="008C4BD8"/>
    <w:rsid w:val="008F5D59"/>
    <w:rsid w:val="00903821"/>
    <w:rsid w:val="00910D31"/>
    <w:rsid w:val="0091686E"/>
    <w:rsid w:val="00936A09"/>
    <w:rsid w:val="00947327"/>
    <w:rsid w:val="009604D6"/>
    <w:rsid w:val="00966086"/>
    <w:rsid w:val="00992BDD"/>
    <w:rsid w:val="009A3D2C"/>
    <w:rsid w:val="009B37FA"/>
    <w:rsid w:val="009F135A"/>
    <w:rsid w:val="009F5BE4"/>
    <w:rsid w:val="00A355BA"/>
    <w:rsid w:val="00A41D8F"/>
    <w:rsid w:val="00A8395B"/>
    <w:rsid w:val="00AA7176"/>
    <w:rsid w:val="00AD6979"/>
    <w:rsid w:val="00B17129"/>
    <w:rsid w:val="00B20B0F"/>
    <w:rsid w:val="00B6508A"/>
    <w:rsid w:val="00B71EB8"/>
    <w:rsid w:val="00B9402C"/>
    <w:rsid w:val="00BA4D26"/>
    <w:rsid w:val="00BB0C3C"/>
    <w:rsid w:val="00BB6AA8"/>
    <w:rsid w:val="00BC5F45"/>
    <w:rsid w:val="00BD7FB5"/>
    <w:rsid w:val="00C11592"/>
    <w:rsid w:val="00C17476"/>
    <w:rsid w:val="00C214CB"/>
    <w:rsid w:val="00C225C1"/>
    <w:rsid w:val="00C25C97"/>
    <w:rsid w:val="00C32E99"/>
    <w:rsid w:val="00C35937"/>
    <w:rsid w:val="00C36532"/>
    <w:rsid w:val="00C52461"/>
    <w:rsid w:val="00C65DCD"/>
    <w:rsid w:val="00C7481E"/>
    <w:rsid w:val="00C81579"/>
    <w:rsid w:val="00C816ED"/>
    <w:rsid w:val="00C87E5E"/>
    <w:rsid w:val="00C87F5E"/>
    <w:rsid w:val="00CB1805"/>
    <w:rsid w:val="00CD4A94"/>
    <w:rsid w:val="00CF30B6"/>
    <w:rsid w:val="00D008E8"/>
    <w:rsid w:val="00D14056"/>
    <w:rsid w:val="00D15E77"/>
    <w:rsid w:val="00D42365"/>
    <w:rsid w:val="00D430DA"/>
    <w:rsid w:val="00D47288"/>
    <w:rsid w:val="00D52274"/>
    <w:rsid w:val="00D62826"/>
    <w:rsid w:val="00D6382A"/>
    <w:rsid w:val="00D67710"/>
    <w:rsid w:val="00D73AD8"/>
    <w:rsid w:val="00D75B3F"/>
    <w:rsid w:val="00DA5E7F"/>
    <w:rsid w:val="00DB13CC"/>
    <w:rsid w:val="00DE7C99"/>
    <w:rsid w:val="00E0147D"/>
    <w:rsid w:val="00E1397F"/>
    <w:rsid w:val="00E2144C"/>
    <w:rsid w:val="00E222B0"/>
    <w:rsid w:val="00E22B68"/>
    <w:rsid w:val="00E27FD9"/>
    <w:rsid w:val="00E451A2"/>
    <w:rsid w:val="00E51DF8"/>
    <w:rsid w:val="00E751D4"/>
    <w:rsid w:val="00E80678"/>
    <w:rsid w:val="00EC31C3"/>
    <w:rsid w:val="00ED2EBD"/>
    <w:rsid w:val="00F16937"/>
    <w:rsid w:val="00F21CAE"/>
    <w:rsid w:val="00F23E00"/>
    <w:rsid w:val="00F37F9E"/>
    <w:rsid w:val="00F4402B"/>
    <w:rsid w:val="00F4538B"/>
    <w:rsid w:val="00F51BAF"/>
    <w:rsid w:val="00F56576"/>
    <w:rsid w:val="00FA018D"/>
    <w:rsid w:val="00FA646C"/>
    <w:rsid w:val="00FB27B9"/>
    <w:rsid w:val="00FB2F61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0848"/>
  <w15:docId w15:val="{8E648021-FB5F-4D37-8637-0A44F852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link w:val="HeaderChar"/>
    <w:semiHidden/>
    <w:unhideWhenUsed/>
    <w:rsid w:val="0082105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21050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821050"/>
    <w:pPr>
      <w:spacing w:after="0" w:line="360" w:lineRule="auto"/>
      <w:ind w:left="720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1050"/>
    <w:rPr>
      <w:rFonts w:ascii="Arial" w:eastAsia="Times New Roman" w:hAnsi="Arial" w:cs="Arial"/>
      <w:i/>
      <w:iCs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821050"/>
    <w:pPr>
      <w:spacing w:after="0" w:line="240" w:lineRule="auto"/>
      <w:ind w:left="720" w:hanging="360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21050"/>
    <w:rPr>
      <w:rFonts w:ascii="Arial" w:eastAsia="Times New Roman" w:hAnsi="Arial" w:cs="Arial"/>
      <w:i/>
      <w:iCs/>
      <w:sz w:val="24"/>
      <w:szCs w:val="20"/>
    </w:rPr>
  </w:style>
  <w:style w:type="character" w:customStyle="1" w:styleId="organisation-logo">
    <w:name w:val="organisation-logo"/>
    <w:basedOn w:val="DefaultParagraphFont"/>
    <w:rsid w:val="008C4BD8"/>
  </w:style>
  <w:style w:type="paragraph" w:styleId="Revision">
    <w:name w:val="Revision"/>
    <w:hidden/>
    <w:uiPriority w:val="99"/>
    <w:semiHidden/>
    <w:rsid w:val="00936A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6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Walsh</dc:creator>
  <cp:lastModifiedBy>Vicky Crossan</cp:lastModifiedBy>
  <cp:revision>2</cp:revision>
  <dcterms:created xsi:type="dcterms:W3CDTF">2024-10-24T12:41:00Z</dcterms:created>
  <dcterms:modified xsi:type="dcterms:W3CDTF">2024-10-24T12:41:00Z</dcterms:modified>
</cp:coreProperties>
</file>