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3118C852" w14:textId="4DE68C7D" w:rsidR="00271185" w:rsidRPr="007B3D56" w:rsidRDefault="00AF7A95" w:rsidP="006E51EC">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FD3225" w:rsidRPr="00FD3225">
        <w:rPr>
          <w:rStyle w:val="normaltextrun"/>
          <w:rFonts w:cs="Arial"/>
          <w:color w:val="000000"/>
          <w:szCs w:val="24"/>
          <w:shd w:val="clear" w:color="auto" w:fill="FFFFFF"/>
        </w:rPr>
        <w:t>Environment Officer / Environmental Health Officer</w:t>
      </w:r>
      <w:r w:rsidR="00FD3225">
        <w:rPr>
          <w:rStyle w:val="tabchar"/>
          <w:rFonts w:ascii="Calibri" w:hAnsi="Calibri" w:cs="Calibri"/>
          <w:color w:val="000000"/>
          <w:sz w:val="22"/>
          <w:szCs w:val="22"/>
          <w:shd w:val="clear" w:color="auto" w:fill="FFFFFF"/>
        </w:rPr>
        <w:tab/>
      </w:r>
      <w:r w:rsidR="00FD3225">
        <w:rPr>
          <w:rFonts w:cs="Arial"/>
          <w:b w:val="0"/>
          <w:bCs/>
          <w:color w:val="000000"/>
          <w:sz w:val="22"/>
          <w:szCs w:val="22"/>
          <w:shd w:val="clear" w:color="auto" w:fill="FFFFFF"/>
        </w:rPr>
        <w:br/>
      </w:r>
      <w:r w:rsidR="007A1B7F"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6E51EC" w:rsidRPr="006E51EC">
        <w:rPr>
          <w:rStyle w:val="normaltextrun"/>
          <w:rFonts w:cs="Arial"/>
          <w:color w:val="000000"/>
          <w:szCs w:val="24"/>
          <w:shd w:val="clear" w:color="auto" w:fill="FFFFFF"/>
        </w:rPr>
        <w:t>W3 – W5</w:t>
      </w:r>
      <w:r w:rsidR="006E51EC">
        <w:rPr>
          <w:rStyle w:val="eop"/>
          <w:rFonts w:cs="Arial"/>
          <w:b w:val="0"/>
          <w:bCs/>
          <w:color w:val="000000"/>
          <w:sz w:val="22"/>
          <w:szCs w:val="22"/>
          <w:shd w:val="clear" w:color="auto" w:fill="FFFFFF"/>
        </w:rPr>
        <w:t> </w:t>
      </w:r>
      <w:r w:rsidR="0078387B" w:rsidRPr="007B3D56">
        <w:rPr>
          <w:rFonts w:asciiTheme="minorBidi" w:hAnsiTheme="minorBidi" w:cstheme="minorBidi"/>
          <w:szCs w:val="24"/>
        </w:rPr>
        <w:tab/>
      </w:r>
    </w:p>
    <w:p w14:paraId="553C6ABA" w14:textId="621EFBE0" w:rsidR="00271185" w:rsidRPr="007B3D56" w:rsidRDefault="007A1B7F"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6E51EC" w:rsidRPr="006E51EC">
        <w:rPr>
          <w:rFonts w:asciiTheme="minorBidi" w:hAnsiTheme="minorBidi" w:cstheme="minorBidi"/>
          <w:szCs w:val="24"/>
        </w:rPr>
        <w:t>Place</w:t>
      </w:r>
      <w:r w:rsidR="0078387B" w:rsidRPr="00A4062D">
        <w:rPr>
          <w:rFonts w:asciiTheme="minorBidi" w:hAnsiTheme="minorBidi" w:cstheme="minorBidi"/>
          <w:b w:val="0"/>
          <w:bCs/>
          <w:szCs w:val="24"/>
        </w:rPr>
        <w:tab/>
      </w:r>
    </w:p>
    <w:p w14:paraId="4DCF98D9" w14:textId="7B2E170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1749B4" w:rsidRPr="001749B4">
        <w:rPr>
          <w:rStyle w:val="normaltextrun"/>
          <w:rFonts w:cs="Arial"/>
          <w:color w:val="000000"/>
          <w:szCs w:val="24"/>
          <w:bdr w:val="none" w:sz="0" w:space="0" w:color="auto" w:frame="1"/>
        </w:rPr>
        <w:t>Environmental Health</w:t>
      </w:r>
      <w:r w:rsidR="00A54FA5" w:rsidRPr="007B3D56">
        <w:rPr>
          <w:rFonts w:asciiTheme="minorBidi" w:hAnsiTheme="minorBidi" w:cstheme="minorBidi"/>
          <w:szCs w:val="24"/>
        </w:rPr>
        <w:tab/>
      </w:r>
    </w:p>
    <w:p w14:paraId="2B93C8C6" w14:textId="680143FF"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ins w:id="0" w:author="Emma Bourne" w:date="2023-10-13T12:20:00Z">
        <w:r w:rsidR="0052714A">
          <w:rPr>
            <w:rFonts w:asciiTheme="minorBidi" w:hAnsiTheme="minorBidi" w:cstheme="minorBidi"/>
            <w:szCs w:val="24"/>
          </w:rPr>
          <w:t>Principal Environmental Health Officer</w:t>
        </w:r>
      </w:ins>
      <w:del w:id="1" w:author="Emma Bourne" w:date="2023-10-13T12:21:00Z">
        <w:r w:rsidR="001749B4" w:rsidRPr="001749B4" w:rsidDel="0052714A">
          <w:rPr>
            <w:rStyle w:val="normaltextrun"/>
            <w:rFonts w:cs="Arial"/>
            <w:color w:val="000000"/>
            <w:szCs w:val="24"/>
            <w:shd w:val="clear" w:color="auto" w:fill="FFFFFF"/>
          </w:rPr>
          <w:delText>Environmental Health Manager</w:delText>
        </w:r>
      </w:del>
      <w:r w:rsidR="001749B4">
        <w:rPr>
          <w:rStyle w:val="eop"/>
          <w:rFonts w:cs="Arial"/>
          <w:b w:val="0"/>
          <w:bCs/>
          <w:color w:val="000000"/>
          <w:sz w:val="22"/>
          <w:szCs w:val="22"/>
          <w:shd w:val="clear" w:color="auto" w:fill="FFFFFF"/>
        </w:rPr>
        <w:t> </w:t>
      </w:r>
      <w:r w:rsidR="00A54FA5" w:rsidRPr="007B3D56">
        <w:rPr>
          <w:rFonts w:asciiTheme="minorBidi" w:hAnsiTheme="minorBidi" w:cstheme="minorBidi"/>
          <w:szCs w:val="24"/>
        </w:rPr>
        <w:tab/>
      </w:r>
    </w:p>
    <w:p w14:paraId="25C02652" w14:textId="76A25170"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ins w:id="2" w:author="Emma Bourne" w:date="2023-10-13T12:21:00Z">
        <w:r w:rsidR="0052714A">
          <w:rPr>
            <w:rFonts w:asciiTheme="minorBidi" w:hAnsiTheme="minorBidi" w:cstheme="minorBidi"/>
            <w:szCs w:val="24"/>
          </w:rPr>
          <w:t xml:space="preserve"> N/A</w:t>
        </w:r>
      </w:ins>
    </w:p>
    <w:p w14:paraId="19EA82EE" w14:textId="62FCD722" w:rsidR="007A1B7F" w:rsidRPr="007B3D56" w:rsidDel="0052714A" w:rsidRDefault="007A1B7F">
      <w:pPr>
        <w:pStyle w:val="ListParagraph"/>
        <w:numPr>
          <w:ilvl w:val="0"/>
          <w:numId w:val="2"/>
        </w:numPr>
        <w:ind w:left="1985"/>
        <w:contextualSpacing w:val="0"/>
        <w:rPr>
          <w:del w:id="3" w:author="Emma Bourne" w:date="2023-10-13T12:21:00Z"/>
          <w:rFonts w:asciiTheme="minorBidi" w:hAnsiTheme="minorBidi" w:cstheme="minorBidi"/>
          <w:highlight w:val="yellow"/>
        </w:rPr>
      </w:pPr>
      <w:del w:id="4" w:author="Emma Bourne" w:date="2023-10-13T12:21:00Z">
        <w:r w:rsidRPr="007B3D56" w:rsidDel="0052714A">
          <w:rPr>
            <w:rFonts w:asciiTheme="minorBidi" w:hAnsiTheme="minorBidi" w:cstheme="minorBidi"/>
            <w:highlight w:val="yellow"/>
          </w:rPr>
          <w:delText>Staff - £XXXX</w:delText>
        </w:r>
      </w:del>
    </w:p>
    <w:p w14:paraId="54AD996F" w14:textId="69CFDF6C" w:rsidR="007A1B7F" w:rsidRPr="007B3D56" w:rsidDel="0052714A" w:rsidRDefault="007A1B7F">
      <w:pPr>
        <w:pStyle w:val="ListParagraph"/>
        <w:numPr>
          <w:ilvl w:val="0"/>
          <w:numId w:val="2"/>
        </w:numPr>
        <w:ind w:left="1985"/>
        <w:contextualSpacing w:val="0"/>
        <w:rPr>
          <w:del w:id="5" w:author="Emma Bourne" w:date="2023-10-13T12:21:00Z"/>
          <w:rFonts w:asciiTheme="minorBidi" w:hAnsiTheme="minorBidi" w:cstheme="minorBidi"/>
          <w:highlight w:val="yellow"/>
        </w:rPr>
      </w:pPr>
      <w:del w:id="6" w:author="Emma Bourne" w:date="2023-10-13T12:21:00Z">
        <w:r w:rsidRPr="007B3D56" w:rsidDel="0052714A">
          <w:rPr>
            <w:rFonts w:asciiTheme="minorBidi" w:hAnsiTheme="minorBidi" w:cstheme="minorBidi"/>
            <w:highlight w:val="yellow"/>
          </w:rPr>
          <w:delText>Other Direct - £XXXX</w:delText>
        </w:r>
      </w:del>
    </w:p>
    <w:p w14:paraId="22E42146" w14:textId="35D5AC82" w:rsidR="007A1B7F" w:rsidRPr="007B3D56" w:rsidDel="0052714A" w:rsidRDefault="007A1B7F">
      <w:pPr>
        <w:pStyle w:val="ListParagraph"/>
        <w:numPr>
          <w:ilvl w:val="0"/>
          <w:numId w:val="2"/>
        </w:numPr>
        <w:ind w:left="1985"/>
        <w:contextualSpacing w:val="0"/>
        <w:rPr>
          <w:del w:id="7" w:author="Emma Bourne" w:date="2023-10-13T12:21:00Z"/>
          <w:rFonts w:asciiTheme="minorBidi" w:hAnsiTheme="minorBidi" w:cstheme="minorBidi"/>
          <w:highlight w:val="yellow"/>
        </w:rPr>
      </w:pPr>
      <w:del w:id="8" w:author="Emma Bourne" w:date="2023-10-13T12:21:00Z">
        <w:r w:rsidRPr="007B3D56" w:rsidDel="0052714A">
          <w:rPr>
            <w:rFonts w:asciiTheme="minorBidi" w:hAnsiTheme="minorBidi" w:cstheme="minorBidi"/>
            <w:highlight w:val="yellow"/>
          </w:rPr>
          <w:delText>Other Indirect – N/A</w:delText>
        </w:r>
      </w:del>
    </w:p>
    <w:p w14:paraId="3B93387A" w14:textId="19C4FB04" w:rsidR="007A1B7F" w:rsidRPr="007B3D56" w:rsidDel="0052714A" w:rsidRDefault="007A1B7F" w:rsidP="0065100C">
      <w:pPr>
        <w:pStyle w:val="BodyTextIndent2"/>
        <w:ind w:left="1985"/>
        <w:rPr>
          <w:del w:id="9" w:author="Emma Bourne" w:date="2023-10-13T12:21:00Z"/>
          <w:rFonts w:asciiTheme="minorBidi" w:hAnsiTheme="minorBidi" w:cstheme="minorBidi"/>
          <w:b w:val="0"/>
          <w:szCs w:val="24"/>
        </w:rPr>
      </w:pPr>
      <w:del w:id="10" w:author="Emma Bourne" w:date="2023-10-13T12:21:00Z">
        <w:r w:rsidRPr="007B3D56" w:rsidDel="0052714A">
          <w:rPr>
            <w:rFonts w:asciiTheme="minorBidi" w:hAnsiTheme="minorBidi" w:cstheme="minorBidi"/>
            <w:b w:val="0"/>
            <w:szCs w:val="24"/>
            <w:highlight w:val="yellow"/>
          </w:rPr>
          <w:delText>Total £XXXX</w:delText>
        </w:r>
      </w:del>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6EFDAD36" w14:textId="77777777" w:rsidR="001749B4" w:rsidRPr="007B3D56" w:rsidRDefault="001749B4" w:rsidP="005D6B15">
      <w:pPr>
        <w:pStyle w:val="BodyTextIndent2"/>
        <w:ind w:left="0"/>
        <w:rPr>
          <w:rFonts w:asciiTheme="minorBidi" w:hAnsiTheme="minorBidi" w:cstheme="minorBidi"/>
          <w:szCs w:val="24"/>
        </w:rPr>
      </w:pPr>
    </w:p>
    <w:p w14:paraId="0204925E" w14:textId="77501F54" w:rsidR="001749B4" w:rsidRDefault="001749B4" w:rsidP="001749B4">
      <w:pPr>
        <w:pStyle w:val="paragraph"/>
        <w:spacing w:before="0" w:beforeAutospacing="0" w:after="0" w:afterAutospacing="0"/>
        <w:textAlignment w:val="baseline"/>
        <w:rPr>
          <w:ins w:id="11" w:author="Emma Bourne" w:date="2023-10-13T12:45:00Z"/>
          <w:rStyle w:val="eop"/>
          <w:rFonts w:ascii="Arial" w:hAnsi="Arial" w:cs="Arial"/>
        </w:rPr>
      </w:pPr>
      <w:r w:rsidRPr="001749B4">
        <w:rPr>
          <w:rStyle w:val="normaltextrun"/>
          <w:rFonts w:ascii="Arial" w:hAnsi="Arial" w:cs="Arial"/>
        </w:rPr>
        <w:t>To contribute to the provision of a</w:t>
      </w:r>
      <w:del w:id="12" w:author="Emma Bourne" w:date="2023-10-13T12:30:00Z">
        <w:r w:rsidRPr="001749B4" w:rsidDel="0052714A">
          <w:rPr>
            <w:rStyle w:val="normaltextrun"/>
            <w:rFonts w:ascii="Arial" w:hAnsi="Arial" w:cs="Arial"/>
          </w:rPr>
          <w:delText>n</w:delText>
        </w:r>
      </w:del>
      <w:ins w:id="13" w:author="Emma Bourne" w:date="2023-10-13T12:30:00Z">
        <w:r w:rsidR="0052714A">
          <w:rPr>
            <w:rStyle w:val="normaltextrun"/>
            <w:rFonts w:ascii="Arial" w:hAnsi="Arial" w:cs="Arial"/>
          </w:rPr>
          <w:t xml:space="preserve"> high quality</w:t>
        </w:r>
      </w:ins>
      <w:r w:rsidRPr="001749B4">
        <w:rPr>
          <w:rStyle w:val="normaltextrun"/>
          <w:rFonts w:ascii="Arial" w:hAnsi="Arial" w:cs="Arial"/>
        </w:rPr>
        <w:t xml:space="preserve"> Environmental Health service to protect the health, safety and welfare of </w:t>
      </w:r>
      <w:proofErr w:type="gramStart"/>
      <w:r w:rsidRPr="001749B4">
        <w:rPr>
          <w:rStyle w:val="normaltextrun"/>
          <w:rFonts w:ascii="Arial" w:hAnsi="Arial" w:cs="Arial"/>
        </w:rPr>
        <w:t>local residents</w:t>
      </w:r>
      <w:proofErr w:type="gramEnd"/>
      <w:r w:rsidRPr="001749B4">
        <w:rPr>
          <w:rStyle w:val="normaltextrun"/>
          <w:rFonts w:ascii="Arial" w:hAnsi="Arial" w:cs="Arial"/>
        </w:rPr>
        <w:t xml:space="preserve"> and visitors to the Borough.</w:t>
      </w:r>
      <w:r w:rsidRPr="001749B4">
        <w:rPr>
          <w:rStyle w:val="eop"/>
          <w:rFonts w:ascii="Arial" w:hAnsi="Arial" w:cs="Arial"/>
        </w:rPr>
        <w:t> </w:t>
      </w:r>
      <w:ins w:id="14" w:author="Emma Bourne" w:date="2023-10-13T12:28:00Z">
        <w:r w:rsidR="0052714A">
          <w:rPr>
            <w:rStyle w:val="eop"/>
            <w:rFonts w:ascii="Arial" w:hAnsi="Arial" w:cs="Arial"/>
          </w:rPr>
          <w:t>This includes all areas of environmental health and public health</w:t>
        </w:r>
      </w:ins>
      <w:ins w:id="15" w:author="Emma Bourne" w:date="2023-10-13T12:45:00Z">
        <w:r w:rsidR="00531C81">
          <w:rPr>
            <w:rStyle w:val="eop"/>
            <w:rFonts w:ascii="Arial" w:hAnsi="Arial" w:cs="Arial"/>
          </w:rPr>
          <w:t xml:space="preserve"> work</w:t>
        </w:r>
      </w:ins>
      <w:ins w:id="16" w:author="Emma Bourne" w:date="2023-10-13T12:28:00Z">
        <w:r w:rsidR="0052714A">
          <w:rPr>
            <w:rStyle w:val="eop"/>
            <w:rFonts w:ascii="Arial" w:hAnsi="Arial" w:cs="Arial"/>
          </w:rPr>
          <w:t xml:space="preserve">, such </w:t>
        </w:r>
        <w:proofErr w:type="gramStart"/>
        <w:r w:rsidR="0052714A">
          <w:rPr>
            <w:rStyle w:val="eop"/>
            <w:rFonts w:ascii="Arial" w:hAnsi="Arial" w:cs="Arial"/>
          </w:rPr>
          <w:t>as;</w:t>
        </w:r>
        <w:proofErr w:type="gramEnd"/>
        <w:r w:rsidR="0052714A">
          <w:rPr>
            <w:rStyle w:val="eop"/>
            <w:rFonts w:ascii="Arial" w:hAnsi="Arial" w:cs="Arial"/>
          </w:rPr>
          <w:t xml:space="preserve"> food hygiene, he</w:t>
        </w:r>
      </w:ins>
      <w:ins w:id="17" w:author="Emma Bourne" w:date="2023-10-13T12:29:00Z">
        <w:r w:rsidR="0052714A">
          <w:rPr>
            <w:rStyle w:val="eop"/>
            <w:rFonts w:ascii="Arial" w:hAnsi="Arial" w:cs="Arial"/>
          </w:rPr>
          <w:t>alth and safety, infectious disease, environmental control / pollution, pest control, animal welfare</w:t>
        </w:r>
      </w:ins>
      <w:ins w:id="18" w:author="Emma Bourne" w:date="2023-10-13T12:31:00Z">
        <w:r w:rsidR="002B2903">
          <w:rPr>
            <w:rStyle w:val="eop"/>
            <w:rFonts w:ascii="Arial" w:hAnsi="Arial" w:cs="Arial"/>
          </w:rPr>
          <w:t>, etc.</w:t>
        </w:r>
      </w:ins>
    </w:p>
    <w:p w14:paraId="7F8708CA" w14:textId="7F142E4B" w:rsidR="00531C81" w:rsidRDefault="00531C81" w:rsidP="001749B4">
      <w:pPr>
        <w:pStyle w:val="paragraph"/>
        <w:spacing w:before="0" w:beforeAutospacing="0" w:after="0" w:afterAutospacing="0"/>
        <w:textAlignment w:val="baseline"/>
        <w:rPr>
          <w:ins w:id="19" w:author="Emma Bourne" w:date="2023-10-13T12:45:00Z"/>
          <w:rStyle w:val="eop"/>
          <w:rFonts w:ascii="Arial" w:hAnsi="Arial" w:cs="Arial"/>
        </w:rPr>
      </w:pPr>
    </w:p>
    <w:p w14:paraId="4440F5D9" w14:textId="3C45EBB7" w:rsidR="00531C81" w:rsidRPr="001749B4" w:rsidRDefault="00531C81" w:rsidP="001749B4">
      <w:pPr>
        <w:pStyle w:val="paragraph"/>
        <w:spacing w:before="0" w:beforeAutospacing="0" w:after="0" w:afterAutospacing="0"/>
        <w:textAlignment w:val="baseline"/>
        <w:rPr>
          <w:rFonts w:ascii="Segoe UI" w:hAnsi="Segoe UI" w:cs="Segoe UI"/>
        </w:rPr>
      </w:pPr>
      <w:ins w:id="20" w:author="Emma Bourne" w:date="2023-10-13T12:45:00Z">
        <w:r>
          <w:rPr>
            <w:rFonts w:asciiTheme="minorBidi" w:hAnsiTheme="minorBidi" w:cstheme="minorBidi"/>
            <w:bCs/>
          </w:rPr>
          <w:t>The post holder will have direct responsibility for undertaking a proportion of the EH team’s workload and work will be allocated depending on the fluctuating demands on the service. Post holders will not be allocated unsupervised work unless they hold the relevant qualifications and until they have been developed to attain the appropriate competency to perform the tasks required.</w:t>
        </w:r>
      </w:ins>
    </w:p>
    <w:p w14:paraId="046FE3D0" w14:textId="77777777" w:rsidR="001749B4" w:rsidRPr="001749B4" w:rsidRDefault="001749B4" w:rsidP="001749B4">
      <w:pPr>
        <w:pStyle w:val="paragraph"/>
        <w:spacing w:before="0" w:beforeAutospacing="0" w:after="0" w:afterAutospacing="0"/>
        <w:jc w:val="both"/>
        <w:textAlignment w:val="baseline"/>
        <w:rPr>
          <w:rFonts w:ascii="Segoe UI" w:hAnsi="Segoe UI" w:cs="Segoe UI"/>
        </w:rPr>
      </w:pPr>
      <w:r w:rsidRPr="001749B4">
        <w:rPr>
          <w:rStyle w:val="eop"/>
          <w:rFonts w:ascii="Arial" w:hAnsi="Arial" w:cs="Arial"/>
        </w:rPr>
        <w:t> </w:t>
      </w: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5640174B" w14:textId="77777777" w:rsidR="00002B5A" w:rsidRDefault="00002B5A" w:rsidP="005D6B15">
      <w:pPr>
        <w:pStyle w:val="BodyTextIndent2"/>
        <w:ind w:left="0"/>
        <w:rPr>
          <w:rFonts w:asciiTheme="minorBidi" w:hAnsiTheme="minorBidi" w:cstheme="minorBidi"/>
          <w:szCs w:val="24"/>
        </w:rPr>
      </w:pPr>
    </w:p>
    <w:p w14:paraId="1AF4571D" w14:textId="730B0165" w:rsidR="004B7B1C" w:rsidRDefault="00002B5A">
      <w:pPr>
        <w:pStyle w:val="paragraph"/>
        <w:numPr>
          <w:ilvl w:val="0"/>
          <w:numId w:val="9"/>
        </w:numPr>
        <w:spacing w:before="0" w:beforeAutospacing="0" w:after="0" w:afterAutospacing="0"/>
        <w:jc w:val="both"/>
        <w:textAlignment w:val="baseline"/>
        <w:rPr>
          <w:rStyle w:val="normaltextrun"/>
          <w:rFonts w:ascii="Arial" w:hAnsi="Arial" w:cs="Arial"/>
        </w:rPr>
      </w:pPr>
      <w:r w:rsidRPr="005D59C5">
        <w:rPr>
          <w:rStyle w:val="normaltextrun"/>
          <w:rFonts w:ascii="Arial" w:hAnsi="Arial" w:cs="Arial"/>
        </w:rPr>
        <w:t>To carry out investigations</w:t>
      </w:r>
      <w:ins w:id="21" w:author="Emma Bourne" w:date="2023-10-13T12:23:00Z">
        <w:r w:rsidR="0052714A">
          <w:rPr>
            <w:rStyle w:val="normaltextrun"/>
            <w:rFonts w:ascii="Arial" w:hAnsi="Arial" w:cs="Arial"/>
          </w:rPr>
          <w:t>,</w:t>
        </w:r>
      </w:ins>
      <w:del w:id="22" w:author="Emma Bourne" w:date="2023-10-13T12:23:00Z">
        <w:r w:rsidRPr="005D59C5" w:rsidDel="0052714A">
          <w:rPr>
            <w:rStyle w:val="normaltextrun"/>
            <w:rFonts w:ascii="Arial" w:hAnsi="Arial" w:cs="Arial"/>
          </w:rPr>
          <w:delText xml:space="preserve"> and</w:delText>
        </w:r>
      </w:del>
      <w:r w:rsidRPr="005D59C5">
        <w:rPr>
          <w:rStyle w:val="normaltextrun"/>
          <w:rFonts w:ascii="Arial" w:hAnsi="Arial" w:cs="Arial"/>
        </w:rPr>
        <w:t xml:space="preserve"> inspections</w:t>
      </w:r>
      <w:ins w:id="23" w:author="Emma Bourne" w:date="2023-10-13T12:23:00Z">
        <w:r w:rsidR="0052714A">
          <w:rPr>
            <w:rStyle w:val="normaltextrun"/>
            <w:rFonts w:ascii="Arial" w:hAnsi="Arial" w:cs="Arial"/>
          </w:rPr>
          <w:t xml:space="preserve"> and service reques</w:t>
        </w:r>
      </w:ins>
      <w:ins w:id="24" w:author="Emma Bourne" w:date="2023-10-13T12:24:00Z">
        <w:r w:rsidR="0052714A">
          <w:rPr>
            <w:rStyle w:val="normaltextrun"/>
            <w:rFonts w:ascii="Arial" w:hAnsi="Arial" w:cs="Arial"/>
          </w:rPr>
          <w:t>ts</w:t>
        </w:r>
      </w:ins>
      <w:r w:rsidRPr="005D59C5">
        <w:rPr>
          <w:rStyle w:val="normaltextrun"/>
          <w:rFonts w:ascii="Arial" w:hAnsi="Arial" w:cs="Arial"/>
        </w:rPr>
        <w:t xml:space="preserve"> in accordance with statutory requirements and national and local guidance</w:t>
      </w:r>
      <w:ins w:id="25" w:author="Emma Bourne" w:date="2023-10-13T12:24:00Z">
        <w:r w:rsidR="0052714A">
          <w:rPr>
            <w:rStyle w:val="normaltextrun"/>
            <w:rFonts w:ascii="Arial" w:hAnsi="Arial" w:cs="Arial"/>
          </w:rPr>
          <w:t xml:space="preserve"> </w:t>
        </w:r>
      </w:ins>
      <w:r w:rsidRPr="005D59C5">
        <w:rPr>
          <w:rStyle w:val="normaltextrun"/>
          <w:rFonts w:ascii="Arial" w:hAnsi="Arial" w:cs="Arial"/>
        </w:rPr>
        <w:t>/</w:t>
      </w:r>
      <w:ins w:id="26" w:author="Emma Bourne" w:date="2023-10-13T12:24:00Z">
        <w:r w:rsidR="0052714A">
          <w:rPr>
            <w:rStyle w:val="normaltextrun"/>
            <w:rFonts w:ascii="Arial" w:hAnsi="Arial" w:cs="Arial"/>
          </w:rPr>
          <w:t xml:space="preserve"> </w:t>
        </w:r>
      </w:ins>
      <w:r w:rsidRPr="005D59C5">
        <w:rPr>
          <w:rStyle w:val="normaltextrun"/>
          <w:rFonts w:ascii="Arial" w:hAnsi="Arial" w:cs="Arial"/>
        </w:rPr>
        <w:t>procedures</w:t>
      </w:r>
      <w:ins w:id="27" w:author="Emma Bourne" w:date="2023-10-13T12:24:00Z">
        <w:r w:rsidR="0052714A">
          <w:rPr>
            <w:rStyle w:val="normaltextrun"/>
            <w:rFonts w:ascii="Arial" w:hAnsi="Arial" w:cs="Arial"/>
          </w:rPr>
          <w:t xml:space="preserve"> </w:t>
        </w:r>
      </w:ins>
      <w:r w:rsidRPr="005D59C5">
        <w:rPr>
          <w:rStyle w:val="normaltextrun"/>
          <w:rFonts w:ascii="Arial" w:hAnsi="Arial" w:cs="Arial"/>
        </w:rPr>
        <w:t>/</w:t>
      </w:r>
      <w:ins w:id="28" w:author="Emma Bourne" w:date="2023-10-13T12:24:00Z">
        <w:r w:rsidR="0052714A">
          <w:rPr>
            <w:rStyle w:val="normaltextrun"/>
            <w:rFonts w:ascii="Arial" w:hAnsi="Arial" w:cs="Arial"/>
          </w:rPr>
          <w:t xml:space="preserve"> </w:t>
        </w:r>
      </w:ins>
      <w:r w:rsidRPr="005D59C5">
        <w:rPr>
          <w:rStyle w:val="normaltextrun"/>
          <w:rFonts w:ascii="Arial" w:hAnsi="Arial" w:cs="Arial"/>
        </w:rPr>
        <w:t>targets</w:t>
      </w:r>
      <w:ins w:id="29" w:author="Emma Bourne" w:date="2023-10-13T12:24:00Z">
        <w:r w:rsidR="0052714A">
          <w:rPr>
            <w:rStyle w:val="normaltextrun"/>
            <w:rFonts w:ascii="Arial" w:hAnsi="Arial" w:cs="Arial"/>
          </w:rPr>
          <w:t xml:space="preserve"> </w:t>
        </w:r>
      </w:ins>
      <w:r w:rsidRPr="005D59C5">
        <w:rPr>
          <w:rStyle w:val="normaltextrun"/>
          <w:rFonts w:ascii="Arial" w:hAnsi="Arial" w:cs="Arial"/>
        </w:rPr>
        <w:t>/ performance indicators.</w:t>
      </w:r>
    </w:p>
    <w:p w14:paraId="4D875E20" w14:textId="75B424CA" w:rsidR="00002B5A" w:rsidRPr="005D59C5" w:rsidRDefault="00002B5A" w:rsidP="004B7B1C">
      <w:pPr>
        <w:pStyle w:val="paragraph"/>
        <w:spacing w:before="0" w:beforeAutospacing="0" w:after="0" w:afterAutospacing="0"/>
        <w:ind w:left="1080"/>
        <w:jc w:val="both"/>
        <w:textAlignment w:val="baseline"/>
        <w:rPr>
          <w:rFonts w:ascii="Arial" w:hAnsi="Arial" w:cs="Arial"/>
        </w:rPr>
      </w:pPr>
      <w:r w:rsidRPr="005D59C5">
        <w:rPr>
          <w:rStyle w:val="eop"/>
          <w:rFonts w:ascii="Arial" w:hAnsi="Arial" w:cs="Arial"/>
        </w:rPr>
        <w:t> </w:t>
      </w:r>
    </w:p>
    <w:p w14:paraId="5D32E038" w14:textId="4863A62A" w:rsidR="00002B5A" w:rsidRDefault="00002B5A">
      <w:pPr>
        <w:pStyle w:val="paragraph"/>
        <w:numPr>
          <w:ilvl w:val="0"/>
          <w:numId w:val="3"/>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 xml:space="preserve">To prepare reports, correspondence, notices, </w:t>
      </w:r>
      <w:proofErr w:type="gramStart"/>
      <w:r w:rsidRPr="005D59C5">
        <w:rPr>
          <w:rStyle w:val="normaltextrun"/>
          <w:rFonts w:ascii="Arial" w:hAnsi="Arial" w:cs="Arial"/>
        </w:rPr>
        <w:t>licences</w:t>
      </w:r>
      <w:proofErr w:type="gramEnd"/>
      <w:r w:rsidRPr="005D59C5">
        <w:rPr>
          <w:rStyle w:val="normaltextrun"/>
          <w:rFonts w:ascii="Arial" w:hAnsi="Arial" w:cs="Arial"/>
        </w:rPr>
        <w:t xml:space="preserve"> and other documents</w:t>
      </w:r>
      <w:ins w:id="30" w:author="Emma Bourne" w:date="2023-10-13T12:24:00Z">
        <w:r w:rsidR="0052714A">
          <w:rPr>
            <w:rStyle w:val="normaltextrun"/>
            <w:rFonts w:ascii="Arial" w:hAnsi="Arial" w:cs="Arial"/>
          </w:rPr>
          <w:t xml:space="preserve"> relevant to the work of the Environmental Health team as required</w:t>
        </w:r>
      </w:ins>
      <w:r w:rsidRPr="005D59C5">
        <w:rPr>
          <w:rStyle w:val="normaltextrun"/>
          <w:rFonts w:ascii="Arial" w:hAnsi="Arial" w:cs="Arial"/>
        </w:rPr>
        <w:t>.  </w:t>
      </w:r>
      <w:r w:rsidRPr="005D59C5">
        <w:rPr>
          <w:rStyle w:val="eop"/>
          <w:rFonts w:ascii="Arial" w:hAnsi="Arial" w:cs="Arial"/>
        </w:rPr>
        <w:t> </w:t>
      </w:r>
    </w:p>
    <w:p w14:paraId="7F8F0A8D"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03D0A215" w14:textId="77B68394" w:rsidR="00002B5A" w:rsidRDefault="00002B5A">
      <w:pPr>
        <w:pStyle w:val="paragraph"/>
        <w:numPr>
          <w:ilvl w:val="0"/>
          <w:numId w:val="4"/>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 xml:space="preserve">To apply risk assessment, local </w:t>
      </w:r>
      <w:proofErr w:type="gramStart"/>
      <w:r w:rsidRPr="005D59C5">
        <w:rPr>
          <w:rStyle w:val="normaltextrun"/>
          <w:rFonts w:ascii="Arial" w:hAnsi="Arial" w:cs="Arial"/>
        </w:rPr>
        <w:t>policy</w:t>
      </w:r>
      <w:proofErr w:type="gramEnd"/>
      <w:r w:rsidRPr="005D59C5">
        <w:rPr>
          <w:rStyle w:val="normaltextrun"/>
          <w:rFonts w:ascii="Arial" w:hAnsi="Arial" w:cs="Arial"/>
        </w:rPr>
        <w:t xml:space="preserve"> and Better Regulation principles in making appropriate enforcement decisions.</w:t>
      </w:r>
      <w:r w:rsidRPr="005D59C5">
        <w:rPr>
          <w:rStyle w:val="eop"/>
          <w:rFonts w:ascii="Arial" w:hAnsi="Arial" w:cs="Arial"/>
        </w:rPr>
        <w:t> </w:t>
      </w:r>
    </w:p>
    <w:p w14:paraId="3D0ED5E2"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75E6BC05" w14:textId="7728B532" w:rsidR="00002B5A" w:rsidRDefault="00002B5A">
      <w:pPr>
        <w:pStyle w:val="paragraph"/>
        <w:numPr>
          <w:ilvl w:val="0"/>
          <w:numId w:val="5"/>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To take appropriate enforcement action under all relevant legislation including giving evidence in court.</w:t>
      </w:r>
      <w:r w:rsidRPr="005D59C5">
        <w:rPr>
          <w:rStyle w:val="eop"/>
          <w:rFonts w:ascii="Arial" w:hAnsi="Arial" w:cs="Arial"/>
        </w:rPr>
        <w:t> </w:t>
      </w:r>
    </w:p>
    <w:p w14:paraId="379E99B8"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2FC7F518" w14:textId="2275C85C" w:rsidR="00002B5A" w:rsidRDefault="00002B5A">
      <w:pPr>
        <w:pStyle w:val="paragraph"/>
        <w:numPr>
          <w:ilvl w:val="0"/>
          <w:numId w:val="6"/>
        </w:numPr>
        <w:spacing w:before="0" w:beforeAutospacing="0" w:after="0" w:afterAutospacing="0"/>
        <w:jc w:val="both"/>
        <w:textAlignment w:val="baseline"/>
        <w:rPr>
          <w:ins w:id="31" w:author="Emma Bourne" w:date="2023-10-13T12:34:00Z"/>
          <w:rStyle w:val="eop"/>
          <w:rFonts w:ascii="Arial" w:hAnsi="Arial" w:cs="Arial"/>
        </w:rPr>
      </w:pPr>
      <w:r w:rsidRPr="005D59C5">
        <w:rPr>
          <w:rStyle w:val="normaltextrun"/>
          <w:rFonts w:ascii="Arial" w:hAnsi="Arial" w:cs="Arial"/>
        </w:rPr>
        <w:t>To organise and participate in promotional activities relating to the work of E</w:t>
      </w:r>
      <w:ins w:id="32" w:author="Emma Bourne" w:date="2023-10-13T12:25:00Z">
        <w:r w:rsidR="0052714A">
          <w:rPr>
            <w:rStyle w:val="normaltextrun"/>
            <w:rFonts w:ascii="Arial" w:hAnsi="Arial" w:cs="Arial"/>
          </w:rPr>
          <w:t>nvironmental Health</w:t>
        </w:r>
      </w:ins>
      <w:del w:id="33" w:author="Emma Bourne" w:date="2023-10-13T12:25:00Z">
        <w:r w:rsidRPr="005D59C5" w:rsidDel="0052714A">
          <w:rPr>
            <w:rStyle w:val="normaltextrun"/>
            <w:rFonts w:ascii="Arial" w:hAnsi="Arial" w:cs="Arial"/>
          </w:rPr>
          <w:delText>H</w:delText>
        </w:r>
      </w:del>
      <w:r w:rsidRPr="005D59C5">
        <w:rPr>
          <w:rStyle w:val="normaltextrun"/>
          <w:rFonts w:ascii="Arial" w:hAnsi="Arial" w:cs="Arial"/>
        </w:rPr>
        <w:t>.</w:t>
      </w:r>
      <w:r w:rsidRPr="005D59C5">
        <w:rPr>
          <w:rStyle w:val="eop"/>
          <w:rFonts w:ascii="Arial" w:hAnsi="Arial" w:cs="Arial"/>
        </w:rPr>
        <w:t> </w:t>
      </w:r>
    </w:p>
    <w:p w14:paraId="1B944113" w14:textId="3D895CAC" w:rsidR="002B2903" w:rsidRDefault="002B2903" w:rsidP="002B2903">
      <w:pPr>
        <w:pStyle w:val="paragraph"/>
        <w:spacing w:before="0" w:beforeAutospacing="0" w:after="0" w:afterAutospacing="0"/>
        <w:jc w:val="both"/>
        <w:textAlignment w:val="baseline"/>
        <w:rPr>
          <w:ins w:id="34" w:author="Emma Bourne" w:date="2023-10-13T12:34:00Z"/>
          <w:rStyle w:val="eop"/>
          <w:rFonts w:ascii="Arial" w:hAnsi="Arial" w:cs="Arial"/>
        </w:rPr>
      </w:pPr>
    </w:p>
    <w:p w14:paraId="59B4F612" w14:textId="04A47B7E" w:rsidR="002B2903" w:rsidRDefault="002B2903" w:rsidP="002B2903">
      <w:pPr>
        <w:pStyle w:val="paragraph"/>
        <w:spacing w:before="0" w:beforeAutospacing="0" w:after="0" w:afterAutospacing="0"/>
        <w:ind w:left="360"/>
        <w:jc w:val="both"/>
        <w:textAlignment w:val="baseline"/>
        <w:rPr>
          <w:rStyle w:val="eop"/>
          <w:rFonts w:ascii="Arial" w:hAnsi="Arial" w:cs="Arial"/>
        </w:rPr>
        <w:pPrChange w:id="35" w:author="Emma Bourne" w:date="2023-10-13T12:36:00Z">
          <w:pPr>
            <w:pStyle w:val="paragraph"/>
            <w:numPr>
              <w:numId w:val="6"/>
            </w:numPr>
            <w:tabs>
              <w:tab w:val="num" w:pos="720"/>
            </w:tabs>
            <w:spacing w:before="0" w:beforeAutospacing="0" w:after="0" w:afterAutospacing="0"/>
            <w:ind w:left="720" w:hanging="360"/>
            <w:jc w:val="both"/>
            <w:textAlignment w:val="baseline"/>
          </w:pPr>
        </w:pPrChange>
      </w:pPr>
      <w:ins w:id="36" w:author="Emma Bourne" w:date="2023-10-13T12:34:00Z">
        <w:r>
          <w:rPr>
            <w:rStyle w:val="eop"/>
            <w:rFonts w:ascii="Arial" w:hAnsi="Arial" w:cs="Arial"/>
          </w:rPr>
          <w:t>To maintain</w:t>
        </w:r>
      </w:ins>
      <w:ins w:id="37" w:author="Emma Bourne" w:date="2023-10-13T12:35:00Z">
        <w:r>
          <w:rPr>
            <w:rStyle w:val="eop"/>
            <w:rFonts w:ascii="Arial" w:hAnsi="Arial" w:cs="Arial"/>
          </w:rPr>
          <w:t xml:space="preserve"> a full and working knowledge of environmental health legislation, guidance, and policy.</w:t>
        </w:r>
      </w:ins>
    </w:p>
    <w:p w14:paraId="5E9F132E"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2BF59686" w14:textId="77777777" w:rsidR="00F024E9" w:rsidRDefault="00002B5A" w:rsidP="00F024E9">
      <w:pPr>
        <w:pStyle w:val="paragraph"/>
        <w:numPr>
          <w:ilvl w:val="0"/>
          <w:numId w:val="7"/>
        </w:numPr>
        <w:spacing w:before="0" w:beforeAutospacing="0" w:after="0" w:afterAutospacing="0"/>
        <w:jc w:val="both"/>
        <w:textAlignment w:val="baseline"/>
        <w:rPr>
          <w:ins w:id="38" w:author="Judith Smith" w:date="2023-10-02T16:20:00Z"/>
          <w:rStyle w:val="normaltextrun"/>
          <w:rFonts w:ascii="Arial" w:hAnsi="Arial" w:cs="Arial"/>
        </w:rPr>
      </w:pPr>
      <w:r w:rsidRPr="005D59C5">
        <w:rPr>
          <w:rStyle w:val="normaltextrun"/>
          <w:rFonts w:ascii="Arial" w:hAnsi="Arial" w:cs="Arial"/>
        </w:rPr>
        <w:t>To provide general advice and support for all EH matters including to members of the public, colleagues, businesses, Member enquiries - referring more complex aspects as appropriate.</w:t>
      </w:r>
      <w:ins w:id="39" w:author="Judith Smith" w:date="2023-10-02T16:20:00Z">
        <w:r w:rsidR="00F024E9">
          <w:rPr>
            <w:rStyle w:val="normaltextrun"/>
            <w:rFonts w:ascii="Arial" w:hAnsi="Arial" w:cs="Arial"/>
          </w:rPr>
          <w:br/>
        </w:r>
      </w:ins>
    </w:p>
    <w:p w14:paraId="25125524" w14:textId="73EF68A6" w:rsidR="00002B5A" w:rsidRDefault="00F024E9" w:rsidP="00F024E9">
      <w:pPr>
        <w:pStyle w:val="paragraph"/>
        <w:numPr>
          <w:ilvl w:val="0"/>
          <w:numId w:val="7"/>
        </w:numPr>
        <w:spacing w:before="0" w:beforeAutospacing="0" w:after="0" w:afterAutospacing="0"/>
        <w:jc w:val="both"/>
        <w:textAlignment w:val="baseline"/>
        <w:rPr>
          <w:ins w:id="40" w:author="Emma Bourne" w:date="2023-10-13T12:37:00Z"/>
          <w:rStyle w:val="eop"/>
          <w:rFonts w:ascii="Arial" w:hAnsi="Arial" w:cs="Arial"/>
        </w:rPr>
      </w:pPr>
      <w:ins w:id="41" w:author="Judith Smith" w:date="2023-10-02T16:20:00Z">
        <w:r>
          <w:rPr>
            <w:rStyle w:val="normaltextrun"/>
            <w:rFonts w:ascii="Arial" w:hAnsi="Arial" w:cs="Arial"/>
          </w:rPr>
          <w:t>To develop specialist skills in</w:t>
        </w:r>
      </w:ins>
      <w:ins w:id="42" w:author="Judith Smith" w:date="2023-10-02T16:21:00Z">
        <w:r>
          <w:rPr>
            <w:rStyle w:val="normaltextrun"/>
            <w:rFonts w:ascii="Arial" w:hAnsi="Arial" w:cs="Arial"/>
          </w:rPr>
          <w:t xml:space="preserve"> an environmental health subject area in order to keep policy </w:t>
        </w:r>
        <w:proofErr w:type="gramStart"/>
        <w:r>
          <w:rPr>
            <w:rStyle w:val="normaltextrun"/>
            <w:rFonts w:ascii="Arial" w:hAnsi="Arial" w:cs="Arial"/>
          </w:rPr>
          <w:t>updated,</w:t>
        </w:r>
      </w:ins>
      <w:ins w:id="43" w:author="Judith Smith" w:date="2023-10-02T16:22:00Z">
        <w:r>
          <w:rPr>
            <w:rStyle w:val="normaltextrun"/>
            <w:rFonts w:ascii="Arial" w:hAnsi="Arial" w:cs="Arial"/>
          </w:rPr>
          <w:t xml:space="preserve"> and</w:t>
        </w:r>
        <w:proofErr w:type="gramEnd"/>
        <w:r>
          <w:rPr>
            <w:rStyle w:val="normaltextrun"/>
            <w:rFonts w:ascii="Arial" w:hAnsi="Arial" w:cs="Arial"/>
          </w:rPr>
          <w:t xml:space="preserve"> be able to provide specific advice on this to all partners mentioned </w:t>
        </w:r>
        <w:del w:id="44" w:author="Emma Bourne" w:date="2023-10-13T12:26:00Z">
          <w:r w:rsidDel="0052714A">
            <w:rPr>
              <w:rStyle w:val="normaltextrun"/>
              <w:rFonts w:ascii="Arial" w:hAnsi="Arial" w:cs="Arial"/>
            </w:rPr>
            <w:delText xml:space="preserve">in 6 </w:delText>
          </w:r>
        </w:del>
        <w:r>
          <w:rPr>
            <w:rStyle w:val="normaltextrun"/>
            <w:rFonts w:ascii="Arial" w:hAnsi="Arial" w:cs="Arial"/>
          </w:rPr>
          <w:t>above</w:t>
        </w:r>
      </w:ins>
      <w:ins w:id="45" w:author="Emma Bourne" w:date="2023-10-13T12:26:00Z">
        <w:r w:rsidR="0052714A">
          <w:rPr>
            <w:rStyle w:val="normaltextrun"/>
            <w:rFonts w:ascii="Arial" w:hAnsi="Arial" w:cs="Arial"/>
          </w:rPr>
          <w:t>.</w:t>
        </w:r>
      </w:ins>
      <w:r w:rsidR="00002B5A" w:rsidRPr="00F024E9">
        <w:rPr>
          <w:rStyle w:val="eop"/>
          <w:rFonts w:ascii="Arial" w:hAnsi="Arial" w:cs="Arial"/>
        </w:rPr>
        <w:t> </w:t>
      </w:r>
    </w:p>
    <w:p w14:paraId="428E9C38" w14:textId="3FE02552" w:rsidR="002B2903" w:rsidRDefault="002B2903" w:rsidP="002B2903">
      <w:pPr>
        <w:pStyle w:val="paragraph"/>
        <w:spacing w:before="0" w:beforeAutospacing="0" w:after="0" w:afterAutospacing="0"/>
        <w:jc w:val="both"/>
        <w:textAlignment w:val="baseline"/>
        <w:rPr>
          <w:ins w:id="46" w:author="Emma Bourne" w:date="2023-10-13T12:37:00Z"/>
          <w:rStyle w:val="eop"/>
          <w:rFonts w:ascii="Arial" w:hAnsi="Arial" w:cs="Arial"/>
        </w:rPr>
      </w:pPr>
    </w:p>
    <w:p w14:paraId="1504A198" w14:textId="0A834831" w:rsidR="002B2903" w:rsidRDefault="002B2903" w:rsidP="002B2903">
      <w:pPr>
        <w:pStyle w:val="paragraph"/>
        <w:spacing w:before="0" w:beforeAutospacing="0" w:after="0" w:afterAutospacing="0"/>
        <w:jc w:val="both"/>
        <w:textAlignment w:val="baseline"/>
        <w:rPr>
          <w:ins w:id="47" w:author="Emma Bourne" w:date="2023-10-13T12:38:00Z"/>
          <w:rStyle w:val="eop"/>
          <w:rFonts w:ascii="Arial" w:hAnsi="Arial" w:cs="Arial"/>
        </w:rPr>
      </w:pPr>
      <w:ins w:id="48" w:author="Emma Bourne" w:date="2023-10-13T12:37:00Z">
        <w:r>
          <w:rPr>
            <w:rStyle w:val="eop"/>
            <w:rFonts w:ascii="Arial" w:hAnsi="Arial" w:cs="Arial"/>
          </w:rPr>
          <w:t>To advise and comment on Planning and Licensing applications.</w:t>
        </w:r>
      </w:ins>
    </w:p>
    <w:p w14:paraId="6975464E" w14:textId="567A2E80" w:rsidR="002B2903" w:rsidRDefault="002B2903" w:rsidP="002B2903">
      <w:pPr>
        <w:pStyle w:val="paragraph"/>
        <w:spacing w:before="0" w:beforeAutospacing="0" w:after="0" w:afterAutospacing="0"/>
        <w:jc w:val="both"/>
        <w:textAlignment w:val="baseline"/>
        <w:rPr>
          <w:ins w:id="49" w:author="Emma Bourne" w:date="2023-10-13T12:38:00Z"/>
          <w:rStyle w:val="eop"/>
          <w:rFonts w:ascii="Arial" w:hAnsi="Arial" w:cs="Arial"/>
        </w:rPr>
      </w:pPr>
    </w:p>
    <w:p w14:paraId="2856BF94" w14:textId="6053A06E" w:rsidR="002B2903" w:rsidRDefault="002B2903" w:rsidP="002B2903">
      <w:pPr>
        <w:pStyle w:val="paragraph"/>
        <w:spacing w:before="0" w:beforeAutospacing="0" w:after="0" w:afterAutospacing="0"/>
        <w:jc w:val="both"/>
        <w:textAlignment w:val="baseline"/>
        <w:rPr>
          <w:ins w:id="50" w:author="Emma Bourne" w:date="2023-10-13T12:38:00Z"/>
          <w:rStyle w:val="eop"/>
          <w:rFonts w:ascii="Arial" w:hAnsi="Arial" w:cs="Arial"/>
        </w:rPr>
      </w:pPr>
      <w:ins w:id="51" w:author="Emma Bourne" w:date="2023-10-13T12:38:00Z">
        <w:r>
          <w:rPr>
            <w:rStyle w:val="eop"/>
            <w:rFonts w:ascii="Arial" w:hAnsi="Arial" w:cs="Arial"/>
          </w:rPr>
          <w:t>To assist with the management, liaison and monitoring of environmental health contracts.</w:t>
        </w:r>
      </w:ins>
    </w:p>
    <w:p w14:paraId="033E8A2F" w14:textId="4EFA4860" w:rsidR="002B2903" w:rsidRDefault="002B2903" w:rsidP="002B2903">
      <w:pPr>
        <w:pStyle w:val="paragraph"/>
        <w:spacing w:before="0" w:beforeAutospacing="0" w:after="0" w:afterAutospacing="0"/>
        <w:jc w:val="both"/>
        <w:textAlignment w:val="baseline"/>
        <w:rPr>
          <w:ins w:id="52" w:author="Emma Bourne" w:date="2023-10-13T12:38:00Z"/>
          <w:rStyle w:val="eop"/>
          <w:rFonts w:ascii="Arial" w:hAnsi="Arial" w:cs="Arial"/>
        </w:rPr>
      </w:pPr>
    </w:p>
    <w:p w14:paraId="72B76C6E" w14:textId="10B73E46" w:rsidR="002B2903" w:rsidRPr="00F024E9" w:rsidRDefault="002B2903" w:rsidP="002B2903">
      <w:pPr>
        <w:pStyle w:val="paragraph"/>
        <w:spacing w:before="0" w:beforeAutospacing="0" w:after="0" w:afterAutospacing="0"/>
        <w:jc w:val="both"/>
        <w:textAlignment w:val="baseline"/>
        <w:rPr>
          <w:rStyle w:val="eop"/>
          <w:rFonts w:ascii="Arial" w:hAnsi="Arial" w:cs="Arial"/>
        </w:rPr>
        <w:pPrChange w:id="53" w:author="Emma Bourne" w:date="2023-10-13T12:37:00Z">
          <w:pPr>
            <w:pStyle w:val="paragraph"/>
            <w:numPr>
              <w:numId w:val="7"/>
            </w:numPr>
            <w:tabs>
              <w:tab w:val="num" w:pos="720"/>
            </w:tabs>
            <w:spacing w:before="0" w:beforeAutospacing="0" w:after="0" w:afterAutospacing="0"/>
            <w:ind w:left="720" w:hanging="360"/>
            <w:jc w:val="both"/>
            <w:textAlignment w:val="baseline"/>
          </w:pPr>
        </w:pPrChange>
      </w:pPr>
      <w:ins w:id="54" w:author="Emma Bourne" w:date="2023-10-13T12:38:00Z">
        <w:r>
          <w:rPr>
            <w:rStyle w:val="eop"/>
            <w:rFonts w:ascii="Arial" w:hAnsi="Arial" w:cs="Arial"/>
          </w:rPr>
          <w:t xml:space="preserve">To represent </w:t>
        </w:r>
      </w:ins>
      <w:ins w:id="55" w:author="Emma Bourne" w:date="2023-10-13T12:39:00Z">
        <w:r>
          <w:rPr>
            <w:rStyle w:val="eop"/>
            <w:rFonts w:ascii="Arial" w:hAnsi="Arial" w:cs="Arial"/>
          </w:rPr>
          <w:t>the Council at County and national level study or liaison groups where resources allow</w:t>
        </w:r>
      </w:ins>
      <w:ins w:id="56" w:author="Emma Bourne" w:date="2023-10-13T12:41:00Z">
        <w:r w:rsidR="00531C81">
          <w:rPr>
            <w:rStyle w:val="eop"/>
            <w:rFonts w:ascii="Arial" w:hAnsi="Arial" w:cs="Arial"/>
          </w:rPr>
          <w:t>,</w:t>
        </w:r>
      </w:ins>
      <w:ins w:id="57" w:author="Emma Bourne" w:date="2023-10-13T12:39:00Z">
        <w:r>
          <w:rPr>
            <w:rStyle w:val="eop"/>
            <w:rFonts w:ascii="Arial" w:hAnsi="Arial" w:cs="Arial"/>
          </w:rPr>
          <w:t xml:space="preserve"> and </w:t>
        </w:r>
      </w:ins>
      <w:ins w:id="58" w:author="Emma Bourne" w:date="2023-10-13T12:41:00Z">
        <w:r w:rsidR="00531C81">
          <w:rPr>
            <w:rStyle w:val="eop"/>
            <w:rFonts w:ascii="Arial" w:hAnsi="Arial" w:cs="Arial"/>
          </w:rPr>
          <w:t xml:space="preserve">to </w:t>
        </w:r>
      </w:ins>
      <w:ins w:id="59" w:author="Emma Bourne" w:date="2023-10-13T12:39:00Z">
        <w:r>
          <w:rPr>
            <w:rStyle w:val="eop"/>
            <w:rFonts w:ascii="Arial" w:hAnsi="Arial" w:cs="Arial"/>
          </w:rPr>
          <w:t xml:space="preserve">feedback </w:t>
        </w:r>
      </w:ins>
      <w:ins w:id="60" w:author="Emma Bourne" w:date="2023-10-13T12:40:00Z">
        <w:r>
          <w:rPr>
            <w:rStyle w:val="eop"/>
            <w:rFonts w:ascii="Arial" w:hAnsi="Arial" w:cs="Arial"/>
          </w:rPr>
          <w:t>knowledge and information to assist with consistency</w:t>
        </w:r>
        <w:r w:rsidR="00531C81">
          <w:rPr>
            <w:rStyle w:val="eop"/>
            <w:rFonts w:ascii="Arial" w:hAnsi="Arial" w:cs="Arial"/>
          </w:rPr>
          <w:t>, keep</w:t>
        </w:r>
      </w:ins>
      <w:ins w:id="61" w:author="Emma Bourne" w:date="2023-10-13T12:41:00Z">
        <w:r w:rsidR="00531C81">
          <w:rPr>
            <w:rStyle w:val="eop"/>
            <w:rFonts w:ascii="Arial" w:hAnsi="Arial" w:cs="Arial"/>
          </w:rPr>
          <w:t>ing</w:t>
        </w:r>
      </w:ins>
      <w:ins w:id="62" w:author="Emma Bourne" w:date="2023-10-13T12:40:00Z">
        <w:r w:rsidR="00531C81">
          <w:rPr>
            <w:rStyle w:val="eop"/>
            <w:rFonts w:ascii="Arial" w:hAnsi="Arial" w:cs="Arial"/>
          </w:rPr>
          <w:t xml:space="preserve"> updated with changes in law and mandatory guidance</w:t>
        </w:r>
      </w:ins>
      <w:ins w:id="63" w:author="Emma Bourne" w:date="2023-10-13T12:41:00Z">
        <w:r w:rsidR="00531C81">
          <w:rPr>
            <w:rStyle w:val="eop"/>
            <w:rFonts w:ascii="Arial" w:hAnsi="Arial" w:cs="Arial"/>
          </w:rPr>
          <w:t xml:space="preserve"> and good partnership working.</w:t>
        </w:r>
      </w:ins>
    </w:p>
    <w:p w14:paraId="4C2EF8B3"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4B58FB21" w14:textId="2343B4D9" w:rsidR="00002B5A" w:rsidRDefault="00002B5A">
      <w:pPr>
        <w:pStyle w:val="paragraph"/>
        <w:numPr>
          <w:ilvl w:val="0"/>
          <w:numId w:val="8"/>
        </w:numPr>
        <w:spacing w:before="0" w:beforeAutospacing="0" w:after="0" w:afterAutospacing="0"/>
        <w:jc w:val="both"/>
        <w:textAlignment w:val="baseline"/>
        <w:rPr>
          <w:ins w:id="64" w:author="Emma Bourne" w:date="2023-10-13T12:51:00Z"/>
          <w:rStyle w:val="eop"/>
          <w:rFonts w:ascii="Arial" w:hAnsi="Arial" w:cs="Arial"/>
        </w:rPr>
      </w:pPr>
      <w:r w:rsidRPr="005D59C5">
        <w:rPr>
          <w:rStyle w:val="normaltextrun"/>
          <w:rFonts w:ascii="Arial" w:hAnsi="Arial" w:cs="Arial"/>
        </w:rPr>
        <w:t xml:space="preserve">To process tasks using appropriate technology in the most efficient and consistent manner, inputting, </w:t>
      </w:r>
      <w:proofErr w:type="gramStart"/>
      <w:r w:rsidRPr="005D59C5">
        <w:rPr>
          <w:rStyle w:val="normaltextrun"/>
          <w:rFonts w:ascii="Arial" w:hAnsi="Arial" w:cs="Arial"/>
        </w:rPr>
        <w:t>maintaining</w:t>
      </w:r>
      <w:proofErr w:type="gramEnd"/>
      <w:r w:rsidRPr="005D59C5">
        <w:rPr>
          <w:rStyle w:val="normaltextrun"/>
          <w:rFonts w:ascii="Arial" w:hAnsi="Arial" w:cs="Arial"/>
        </w:rPr>
        <w:t xml:space="preserve"> and retrieving data from systems and generating and presenting statistical information and monitoring reports. </w:t>
      </w:r>
      <w:r w:rsidRPr="005D59C5">
        <w:rPr>
          <w:rStyle w:val="eop"/>
          <w:rFonts w:ascii="Arial" w:hAnsi="Arial" w:cs="Arial"/>
        </w:rPr>
        <w:t> </w:t>
      </w:r>
    </w:p>
    <w:p w14:paraId="777DA36C" w14:textId="77777777" w:rsidR="00F42DCA" w:rsidRDefault="00F42DCA" w:rsidP="00F42DCA">
      <w:pPr>
        <w:pStyle w:val="paragraph"/>
        <w:spacing w:before="0" w:beforeAutospacing="0" w:after="0" w:afterAutospacing="0"/>
        <w:ind w:left="720"/>
        <w:jc w:val="both"/>
        <w:textAlignment w:val="baseline"/>
        <w:rPr>
          <w:ins w:id="65" w:author="Emma Bourne" w:date="2023-10-13T12:50:00Z"/>
          <w:rStyle w:val="eop"/>
          <w:rFonts w:ascii="Arial" w:hAnsi="Arial" w:cs="Arial"/>
        </w:rPr>
        <w:pPrChange w:id="66" w:author="Emma Bourne" w:date="2023-10-13T12:51:00Z">
          <w:pPr>
            <w:pStyle w:val="paragraph"/>
            <w:numPr>
              <w:numId w:val="8"/>
            </w:numPr>
            <w:tabs>
              <w:tab w:val="num" w:pos="720"/>
            </w:tabs>
            <w:spacing w:before="0" w:beforeAutospacing="0" w:after="0" w:afterAutospacing="0"/>
            <w:ind w:left="720" w:hanging="360"/>
            <w:jc w:val="both"/>
            <w:textAlignment w:val="baseline"/>
          </w:pPr>
        </w:pPrChange>
      </w:pPr>
    </w:p>
    <w:p w14:paraId="679A1439" w14:textId="77777777" w:rsidR="00F42DCA" w:rsidRPr="00E8355C" w:rsidRDefault="00F42DCA" w:rsidP="00F42DCA">
      <w:pPr>
        <w:pStyle w:val="paragraph"/>
        <w:numPr>
          <w:ilvl w:val="0"/>
          <w:numId w:val="8"/>
        </w:numPr>
        <w:spacing w:before="0" w:beforeAutospacing="0" w:after="0" w:afterAutospacing="0"/>
        <w:jc w:val="both"/>
        <w:textAlignment w:val="baseline"/>
        <w:rPr>
          <w:ins w:id="67" w:author="Emma Bourne" w:date="2023-10-13T12:51:00Z"/>
          <w:rFonts w:ascii="Arial" w:hAnsi="Arial" w:cs="Arial"/>
          <w:b/>
          <w:bCs/>
        </w:rPr>
      </w:pPr>
      <w:ins w:id="68" w:author="Emma Bourne" w:date="2023-10-13T12:51:00Z">
        <w:r w:rsidRPr="00E8355C">
          <w:rPr>
            <w:rStyle w:val="normaltextrun"/>
            <w:rFonts w:ascii="Arial" w:hAnsi="Arial" w:cs="Arial"/>
          </w:rPr>
          <w:t xml:space="preserve">To create and maintain authentic, timely and reliable records in relation to duties undertaken. To take due care and attention when gathering, </w:t>
        </w:r>
        <w:proofErr w:type="gramStart"/>
        <w:r w:rsidRPr="00E8355C">
          <w:rPr>
            <w:rStyle w:val="normaltextrun"/>
            <w:rFonts w:ascii="Arial" w:hAnsi="Arial" w:cs="Arial"/>
          </w:rPr>
          <w:t>recording</w:t>
        </w:r>
        <w:proofErr w:type="gramEnd"/>
        <w:r w:rsidRPr="00E8355C">
          <w:rPr>
            <w:rStyle w:val="normaltextrun"/>
            <w:rFonts w:ascii="Arial" w:hAnsi="Arial" w:cs="Arial"/>
          </w:rPr>
          <w:t xml:space="preserve"> and manipulating data and to have regard to guidance issued by the Council in connection with data management.</w:t>
        </w:r>
        <w:r w:rsidRPr="00E8355C">
          <w:rPr>
            <w:rStyle w:val="eop"/>
            <w:rFonts w:ascii="Arial" w:hAnsi="Arial" w:cs="Arial"/>
            <w:b/>
            <w:bCs/>
          </w:rPr>
          <w:t> </w:t>
        </w:r>
      </w:ins>
    </w:p>
    <w:p w14:paraId="38938A3C" w14:textId="77777777" w:rsidR="00F42DCA" w:rsidRDefault="00F42DCA">
      <w:pPr>
        <w:pStyle w:val="paragraph"/>
        <w:numPr>
          <w:ilvl w:val="0"/>
          <w:numId w:val="8"/>
        </w:numPr>
        <w:spacing w:before="0" w:beforeAutospacing="0" w:after="0" w:afterAutospacing="0"/>
        <w:jc w:val="both"/>
        <w:textAlignment w:val="baseline"/>
        <w:rPr>
          <w:ins w:id="69" w:author="Emma Bourne" w:date="2023-10-13T12:48:00Z"/>
          <w:rStyle w:val="eop"/>
          <w:rFonts w:ascii="Arial" w:hAnsi="Arial" w:cs="Arial"/>
        </w:rPr>
      </w:pPr>
    </w:p>
    <w:p w14:paraId="68E1201F" w14:textId="77777777" w:rsidR="00531C81" w:rsidRDefault="00531C81" w:rsidP="00531C81">
      <w:pPr>
        <w:pStyle w:val="paragraph"/>
        <w:spacing w:before="0" w:beforeAutospacing="0" w:after="0" w:afterAutospacing="0"/>
        <w:ind w:left="720"/>
        <w:jc w:val="both"/>
        <w:textAlignment w:val="baseline"/>
        <w:rPr>
          <w:ins w:id="70" w:author="Emma Bourne" w:date="2023-10-13T12:48:00Z"/>
          <w:rStyle w:val="eop"/>
          <w:rFonts w:ascii="Arial" w:hAnsi="Arial" w:cs="Arial"/>
        </w:rPr>
        <w:pPrChange w:id="71" w:author="Emma Bourne" w:date="2023-10-13T12:48:00Z">
          <w:pPr>
            <w:pStyle w:val="paragraph"/>
            <w:numPr>
              <w:numId w:val="8"/>
            </w:numPr>
            <w:tabs>
              <w:tab w:val="num" w:pos="720"/>
            </w:tabs>
            <w:spacing w:before="0" w:beforeAutospacing="0" w:after="0" w:afterAutospacing="0"/>
            <w:ind w:left="720" w:hanging="360"/>
            <w:jc w:val="both"/>
            <w:textAlignment w:val="baseline"/>
          </w:pPr>
        </w:pPrChange>
      </w:pPr>
    </w:p>
    <w:p w14:paraId="5103D723" w14:textId="1E31CE05" w:rsidR="00531C81" w:rsidRDefault="00531C81">
      <w:pPr>
        <w:pStyle w:val="paragraph"/>
        <w:numPr>
          <w:ilvl w:val="0"/>
          <w:numId w:val="8"/>
        </w:numPr>
        <w:spacing w:before="0" w:beforeAutospacing="0" w:after="0" w:afterAutospacing="0"/>
        <w:jc w:val="both"/>
        <w:textAlignment w:val="baseline"/>
        <w:rPr>
          <w:rStyle w:val="eop"/>
          <w:rFonts w:ascii="Arial" w:hAnsi="Arial" w:cs="Arial"/>
        </w:rPr>
      </w:pPr>
      <w:ins w:id="72" w:author="Emma Bourne" w:date="2023-10-13T12:48:00Z">
        <w:r>
          <w:rPr>
            <w:rStyle w:val="normaltextrun"/>
            <w:rFonts w:ascii="Arial" w:hAnsi="Arial" w:cs="Arial"/>
          </w:rPr>
          <w:t>To w</w:t>
        </w:r>
        <w:r w:rsidRPr="00122A0C">
          <w:rPr>
            <w:rStyle w:val="normaltextrun"/>
            <w:rFonts w:ascii="Arial" w:hAnsi="Arial" w:cs="Arial"/>
          </w:rPr>
          <w:t>ork collaboratively with other officers</w:t>
        </w:r>
        <w:r>
          <w:rPr>
            <w:rStyle w:val="normaltextrun"/>
            <w:rFonts w:ascii="Arial" w:hAnsi="Arial" w:cs="Arial"/>
          </w:rPr>
          <w:t xml:space="preserve"> in all teams</w:t>
        </w:r>
        <w:r w:rsidRPr="00122A0C">
          <w:rPr>
            <w:rStyle w:val="normaltextrun"/>
            <w:rFonts w:ascii="Arial" w:hAnsi="Arial" w:cs="Arial"/>
          </w:rPr>
          <w:t xml:space="preserve"> to deliver an excellent level of service.</w:t>
        </w:r>
        <w:r w:rsidRPr="00122A0C">
          <w:rPr>
            <w:rStyle w:val="eop"/>
            <w:rFonts w:ascii="Arial" w:hAnsi="Arial" w:cs="Arial"/>
          </w:rPr>
          <w:t> </w:t>
        </w:r>
      </w:ins>
    </w:p>
    <w:p w14:paraId="62B94314" w14:textId="77777777" w:rsidR="004B7B1C" w:rsidRPr="005D59C5" w:rsidRDefault="004B7B1C" w:rsidP="000E4944">
      <w:pPr>
        <w:pStyle w:val="paragraph"/>
        <w:spacing w:before="0" w:beforeAutospacing="0" w:after="0" w:afterAutospacing="0"/>
        <w:ind w:left="1080"/>
        <w:jc w:val="both"/>
        <w:textAlignment w:val="baseline"/>
        <w:rPr>
          <w:rFonts w:ascii="Arial" w:hAnsi="Arial" w:cs="Arial"/>
        </w:rPr>
      </w:pPr>
    </w:p>
    <w:p w14:paraId="2FA6EB8B" w14:textId="1A4519EB" w:rsidR="00002B5A" w:rsidRPr="005D59C5" w:rsidDel="0052714A" w:rsidRDefault="00002B5A">
      <w:pPr>
        <w:pStyle w:val="paragraph"/>
        <w:numPr>
          <w:ilvl w:val="0"/>
          <w:numId w:val="8"/>
        </w:numPr>
        <w:spacing w:before="0" w:beforeAutospacing="0" w:after="0" w:afterAutospacing="0"/>
        <w:jc w:val="both"/>
        <w:textAlignment w:val="baseline"/>
        <w:rPr>
          <w:del w:id="73" w:author="Emma Bourne" w:date="2023-10-13T12:26:00Z"/>
          <w:rFonts w:ascii="Arial" w:hAnsi="Arial" w:cs="Arial"/>
        </w:rPr>
      </w:pPr>
      <w:del w:id="74" w:author="Emma Bourne" w:date="2023-10-13T12:26:00Z">
        <w:r w:rsidRPr="005D59C5" w:rsidDel="0052714A">
          <w:rPr>
            <w:rStyle w:val="normaltextrun"/>
            <w:rFonts w:ascii="Arial" w:hAnsi="Arial" w:cs="Arial"/>
          </w:rPr>
          <w:delText>To participate in the EH Emergency Out of Hours Call Out Service no more than once every 6 weeks or its equivalent if required. </w:delText>
        </w:r>
        <w:r w:rsidRPr="005D59C5" w:rsidDel="0052714A">
          <w:rPr>
            <w:rStyle w:val="eop"/>
            <w:rFonts w:ascii="Arial" w:hAnsi="Arial" w:cs="Arial"/>
          </w:rPr>
          <w:delText> </w:delText>
        </w:r>
      </w:del>
    </w:p>
    <w:p w14:paraId="31A70312" w14:textId="66BB8ED3" w:rsidR="00002B5A" w:rsidRPr="005D59C5" w:rsidDel="0052714A" w:rsidRDefault="00002B5A" w:rsidP="00002B5A">
      <w:pPr>
        <w:pStyle w:val="paragraph"/>
        <w:spacing w:before="0" w:beforeAutospacing="0" w:after="0" w:afterAutospacing="0"/>
        <w:textAlignment w:val="baseline"/>
        <w:rPr>
          <w:del w:id="75" w:author="Emma Bourne" w:date="2023-10-13T12:26:00Z"/>
          <w:rFonts w:ascii="Arial" w:hAnsi="Arial" w:cs="Arial"/>
        </w:rPr>
      </w:pPr>
      <w:del w:id="76" w:author="Emma Bourne" w:date="2023-10-13T12:26:00Z">
        <w:r w:rsidRPr="005D59C5" w:rsidDel="0052714A">
          <w:rPr>
            <w:rStyle w:val="eop"/>
            <w:rFonts w:ascii="Arial" w:hAnsi="Arial" w:cs="Arial"/>
          </w:rPr>
          <w:delText> </w:delText>
        </w:r>
      </w:del>
    </w:p>
    <w:p w14:paraId="6F2D9FA1" w14:textId="2A4925C1" w:rsidR="00002B5A" w:rsidRPr="005D59C5" w:rsidRDefault="00002B5A" w:rsidP="00C859C8">
      <w:pPr>
        <w:pStyle w:val="paragraph"/>
        <w:spacing w:before="0" w:beforeAutospacing="0" w:after="0" w:afterAutospacing="0"/>
        <w:ind w:left="720"/>
        <w:jc w:val="both"/>
        <w:textAlignment w:val="baseline"/>
        <w:rPr>
          <w:rFonts w:ascii="Arial" w:hAnsi="Arial" w:cs="Arial"/>
        </w:rPr>
      </w:pPr>
      <w:del w:id="77" w:author="Emma Bourne" w:date="2023-10-13T12:26:00Z">
        <w:r w:rsidRPr="005D59C5" w:rsidDel="0052714A">
          <w:rPr>
            <w:rStyle w:val="normaltextrun"/>
            <w:rFonts w:ascii="Arial" w:hAnsi="Arial" w:cs="Arial"/>
            <w:b/>
            <w:bCs/>
          </w:rPr>
          <w:lastRenderedPageBreak/>
          <w:delText>This service is currently contracted out and the post holder is therefore not required to participate at this time. Full consultation will be had with post holders in the event of any proposed change.</w:delText>
        </w:r>
        <w:r w:rsidRPr="005D59C5" w:rsidDel="0052714A">
          <w:rPr>
            <w:rStyle w:val="eop"/>
            <w:rFonts w:ascii="Arial" w:hAnsi="Arial" w:cs="Arial"/>
          </w:rPr>
          <w:delText> </w:delText>
        </w:r>
      </w:del>
    </w:p>
    <w:p w14:paraId="4451D860" w14:textId="77777777" w:rsidR="00002B5A" w:rsidRPr="005D59C5" w:rsidRDefault="00002B5A" w:rsidP="00002B5A">
      <w:pPr>
        <w:pStyle w:val="paragraph"/>
        <w:spacing w:before="0" w:beforeAutospacing="0" w:after="0" w:afterAutospacing="0"/>
        <w:ind w:left="360"/>
        <w:textAlignment w:val="baseline"/>
        <w:rPr>
          <w:rFonts w:ascii="Arial" w:hAnsi="Arial" w:cs="Arial"/>
        </w:rPr>
      </w:pPr>
      <w:r w:rsidRPr="005D59C5">
        <w:rPr>
          <w:rStyle w:val="eop"/>
          <w:rFonts w:ascii="Arial" w:hAnsi="Arial" w:cs="Arial"/>
        </w:rPr>
        <w:t> </w:t>
      </w:r>
    </w:p>
    <w:p w14:paraId="12E6C281" w14:textId="03E01EE9" w:rsidR="00002B5A" w:rsidRPr="005D59C5" w:rsidDel="00263AD7" w:rsidRDefault="00002B5A">
      <w:pPr>
        <w:pStyle w:val="paragraph"/>
        <w:spacing w:before="0" w:beforeAutospacing="0" w:after="0" w:afterAutospacing="0"/>
        <w:ind w:left="360"/>
        <w:jc w:val="both"/>
        <w:textAlignment w:val="baseline"/>
        <w:rPr>
          <w:del w:id="78" w:author="Judith Smith" w:date="2023-10-02T16:13:00Z"/>
          <w:rFonts w:ascii="Arial" w:hAnsi="Arial" w:cs="Arial"/>
        </w:rPr>
        <w:pPrChange w:id="79" w:author="Judith Smith" w:date="2023-10-02T16:14:00Z">
          <w:pPr>
            <w:pStyle w:val="paragraph"/>
            <w:numPr>
              <w:numId w:val="8"/>
            </w:numPr>
            <w:tabs>
              <w:tab w:val="num" w:pos="720"/>
            </w:tabs>
            <w:spacing w:before="0" w:beforeAutospacing="0" w:after="0" w:afterAutospacing="0"/>
            <w:ind w:left="720" w:hanging="360"/>
            <w:jc w:val="both"/>
            <w:textAlignment w:val="baseline"/>
          </w:pPr>
        </w:pPrChange>
      </w:pPr>
      <w:del w:id="80" w:author="Judith Smith" w:date="2023-10-02T16:13:00Z">
        <w:r w:rsidRPr="005D59C5" w:rsidDel="00263AD7">
          <w:rPr>
            <w:rStyle w:val="normaltextrun"/>
            <w:rFonts w:ascii="Arial" w:hAnsi="Arial" w:cs="Arial"/>
          </w:rPr>
          <w:delText>Any other duties as may be reasonably expected from the post.</w:delText>
        </w:r>
        <w:r w:rsidRPr="005D59C5" w:rsidDel="00263AD7">
          <w:rPr>
            <w:rStyle w:val="eop"/>
            <w:rFonts w:ascii="Arial" w:hAnsi="Arial" w:cs="Arial"/>
          </w:rPr>
          <w:delText> </w:delText>
        </w:r>
      </w:del>
    </w:p>
    <w:p w14:paraId="37BE50B8" w14:textId="7510A9AE" w:rsidR="00002B5A" w:rsidRPr="00263AD7" w:rsidDel="0052714A" w:rsidRDefault="00263AD7">
      <w:pPr>
        <w:pStyle w:val="BodyTextIndent2"/>
        <w:numPr>
          <w:ilvl w:val="0"/>
          <w:numId w:val="8"/>
        </w:numPr>
        <w:rPr>
          <w:del w:id="81" w:author="Emma Bourne" w:date="2023-10-13T12:26:00Z"/>
          <w:rFonts w:asciiTheme="minorBidi" w:hAnsiTheme="minorBidi" w:cstheme="minorBidi"/>
          <w:b w:val="0"/>
          <w:bCs/>
          <w:szCs w:val="24"/>
          <w:rPrChange w:id="82" w:author="Judith Smith" w:date="2023-10-02T16:14:00Z">
            <w:rPr>
              <w:del w:id="83" w:author="Emma Bourne" w:date="2023-10-13T12:26:00Z"/>
              <w:rFonts w:asciiTheme="minorBidi" w:hAnsiTheme="minorBidi" w:cstheme="minorBidi"/>
              <w:szCs w:val="24"/>
            </w:rPr>
          </w:rPrChange>
        </w:rPr>
        <w:pPrChange w:id="84" w:author="Judith Smith" w:date="2023-10-02T16:14:00Z">
          <w:pPr>
            <w:pStyle w:val="BodyTextIndent2"/>
            <w:ind w:left="0"/>
          </w:pPr>
        </w:pPrChange>
      </w:pPr>
      <w:ins w:id="85" w:author="Judith Smith" w:date="2023-10-02T16:14:00Z">
        <w:del w:id="86" w:author="Emma Bourne" w:date="2023-10-13T12:26:00Z">
          <w:r w:rsidRPr="00263AD7" w:rsidDel="0052714A">
            <w:rPr>
              <w:rFonts w:asciiTheme="minorBidi" w:hAnsiTheme="minorBidi" w:cstheme="minorBidi"/>
              <w:b w:val="0"/>
              <w:bCs/>
              <w:szCs w:val="24"/>
              <w:rPrChange w:id="87" w:author="Judith Smith" w:date="2023-10-02T16:14:00Z">
                <w:rPr>
                  <w:rFonts w:asciiTheme="minorBidi" w:hAnsiTheme="minorBidi" w:cstheme="minorBidi"/>
                  <w:szCs w:val="24"/>
                </w:rPr>
              </w:rPrChange>
            </w:rPr>
            <w:delText>To undertake other duties which may arise or as may be delegated from time to time, commensurate with the skills required for this post.”</w:delText>
          </w:r>
        </w:del>
      </w:ins>
    </w:p>
    <w:p w14:paraId="708A1BD0" w14:textId="72225BA8" w:rsidR="004E4C9D" w:rsidRPr="007B3D56" w:rsidRDefault="004E4C9D" w:rsidP="004E4C9D">
      <w:pPr>
        <w:pStyle w:val="BodyTextIndent2"/>
        <w:rPr>
          <w:rFonts w:asciiTheme="minorBidi" w:hAnsiTheme="minorBidi" w:cstheme="minorBidi"/>
          <w:b w:val="0"/>
          <w:bCs/>
          <w:szCs w:val="24"/>
        </w:rPr>
      </w:pPr>
    </w:p>
    <w:p w14:paraId="7B0F0D53" w14:textId="51E93622" w:rsidR="004E4C9D" w:rsidRPr="007B3D56" w:rsidRDefault="00FD03F4" w:rsidP="00FD03F4">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4B7B1C">
        <w:rPr>
          <w:rFonts w:asciiTheme="minorBidi" w:hAnsiTheme="minorBidi" w:cstheme="minorBidi"/>
          <w:b w:val="0"/>
          <w:bCs/>
          <w:i/>
          <w:iCs/>
          <w:szCs w:val="24"/>
        </w:rPr>
        <w:t>N/A</w:t>
      </w:r>
    </w:p>
    <w:p w14:paraId="1B3F5444" w14:textId="77777777" w:rsidR="00B9527E" w:rsidRPr="007B3D56" w:rsidRDefault="00B9527E" w:rsidP="00FD03F4">
      <w:pPr>
        <w:pStyle w:val="BodyTextIndent2"/>
        <w:ind w:left="0"/>
        <w:rPr>
          <w:rFonts w:asciiTheme="minorBidi" w:hAnsiTheme="minorBidi" w:cstheme="minorBidi"/>
          <w:b w:val="0"/>
          <w:bCs/>
          <w:i/>
          <w:iCs/>
          <w:szCs w:val="24"/>
        </w:rPr>
      </w:pPr>
    </w:p>
    <w:p w14:paraId="6A9E9419" w14:textId="77777777" w:rsidR="00B42468" w:rsidRPr="007B3D56" w:rsidRDefault="00B42468" w:rsidP="00B42468">
      <w:pPr>
        <w:pStyle w:val="BodyTextIndent2"/>
        <w:ind w:left="720"/>
        <w:rPr>
          <w:rFonts w:asciiTheme="minorBidi" w:hAnsiTheme="minorBidi" w:cstheme="minorBidi"/>
          <w:szCs w:val="24"/>
        </w:rPr>
      </w:pPr>
    </w:p>
    <w:p w14:paraId="751E36BE" w14:textId="64A3DD7E" w:rsidR="00531C81" w:rsidRPr="007B3D56" w:rsidRDefault="00B42468" w:rsidP="00F42DCA">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4B7B1C">
        <w:rPr>
          <w:rFonts w:asciiTheme="minorBidi" w:hAnsiTheme="minorBidi" w:cstheme="minorBidi"/>
          <w:b w:val="0"/>
          <w:bCs/>
          <w:i/>
          <w:iCs/>
          <w:szCs w:val="24"/>
        </w:rPr>
        <w:t>N/A</w:t>
      </w:r>
    </w:p>
    <w:p w14:paraId="37DB9208" w14:textId="77777777" w:rsidR="00B42468" w:rsidRPr="007B3D56" w:rsidRDefault="00B42468" w:rsidP="00B42468">
      <w:pPr>
        <w:pStyle w:val="BodyTextIndent2"/>
        <w:ind w:left="0"/>
        <w:rPr>
          <w:rFonts w:asciiTheme="minorBidi" w:hAnsiTheme="minorBidi" w:cstheme="minorBidi"/>
          <w:b w:val="0"/>
          <w:bCs/>
          <w:i/>
          <w:iCs/>
          <w:szCs w:val="24"/>
        </w:rPr>
      </w:pPr>
    </w:p>
    <w:p w14:paraId="0D5931AD" w14:textId="77777777" w:rsidR="00B42468" w:rsidRPr="007B3D56" w:rsidRDefault="00B42468" w:rsidP="00B42468">
      <w:pPr>
        <w:pStyle w:val="BodyTextIndent2"/>
        <w:ind w:left="720"/>
        <w:rPr>
          <w:rFonts w:asciiTheme="minorBidi" w:hAnsiTheme="minorBidi" w:cstheme="minorBidi"/>
          <w:szCs w:val="24"/>
        </w:rPr>
      </w:pPr>
    </w:p>
    <w:p w14:paraId="6F34AD6B" w14:textId="10B6A9F1"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4B7B1C">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19F4A6D3" w:rsidR="00B42468" w:rsidRDefault="00E836B1" w:rsidP="00E836B1">
      <w:pPr>
        <w:pStyle w:val="BodyTextIndent2"/>
        <w:ind w:left="0"/>
        <w:rPr>
          <w:ins w:id="88" w:author="Emma Bourne" w:date="2023-10-13T12:27:00Z"/>
          <w:rFonts w:asciiTheme="minorBidi" w:hAnsiTheme="minorBidi" w:cstheme="minorBidi"/>
          <w:b w:val="0"/>
          <w:bCs/>
          <w:i/>
          <w:iCs/>
          <w:szCs w:val="24"/>
        </w:rPr>
      </w:pPr>
      <w:r w:rsidRPr="007B3D56">
        <w:rPr>
          <w:rFonts w:asciiTheme="minorBidi" w:hAnsiTheme="minorBidi" w:cstheme="minorBidi"/>
          <w:szCs w:val="24"/>
        </w:rPr>
        <w:t>Other Responsibilities:</w:t>
      </w:r>
      <w:r w:rsidR="004B7B1C">
        <w:rPr>
          <w:rFonts w:asciiTheme="minorBidi" w:hAnsiTheme="minorBidi" w:cstheme="minorBidi"/>
          <w:szCs w:val="24"/>
        </w:rPr>
        <w:t xml:space="preserve"> </w:t>
      </w:r>
      <w:del w:id="89" w:author="Emma Bourne" w:date="2023-10-13T12:27:00Z">
        <w:r w:rsidR="004B7B1C" w:rsidRPr="004B7B1C" w:rsidDel="0052714A">
          <w:rPr>
            <w:rFonts w:asciiTheme="minorBidi" w:hAnsiTheme="minorBidi" w:cstheme="minorBidi"/>
            <w:b w:val="0"/>
            <w:bCs/>
            <w:i/>
            <w:iCs/>
            <w:szCs w:val="24"/>
          </w:rPr>
          <w:delText>N/A</w:delText>
        </w:r>
      </w:del>
    </w:p>
    <w:p w14:paraId="5B8CDB5B" w14:textId="1F10B7A5" w:rsidR="0052714A" w:rsidRPr="00531C81" w:rsidRDefault="0052714A" w:rsidP="0052714A">
      <w:pPr>
        <w:pStyle w:val="BodyTextIndent2"/>
        <w:numPr>
          <w:ilvl w:val="0"/>
          <w:numId w:val="10"/>
        </w:numPr>
        <w:jc w:val="both"/>
        <w:rPr>
          <w:ins w:id="90" w:author="Emma Bourne" w:date="2023-10-13T12:42:00Z"/>
          <w:rFonts w:asciiTheme="minorBidi" w:hAnsiTheme="minorBidi" w:cstheme="minorBidi"/>
          <w:b w:val="0"/>
          <w:color w:val="000000" w:themeColor="text1"/>
          <w:rPrChange w:id="91" w:author="Emma Bourne" w:date="2023-10-13T12:42:00Z">
            <w:rPr>
              <w:ins w:id="92" w:author="Emma Bourne" w:date="2023-10-13T12:42:00Z"/>
              <w:b w:val="0"/>
              <w:color w:val="000000" w:themeColor="text1"/>
            </w:rPr>
          </w:rPrChange>
        </w:rPr>
      </w:pPr>
      <w:ins w:id="93" w:author="Emma Bourne" w:date="2023-10-13T12:27:00Z">
        <w:r w:rsidRPr="00FD611E">
          <w:rPr>
            <w:b w:val="0"/>
            <w:color w:val="000000" w:themeColor="text1"/>
          </w:rPr>
          <w:t>To participate in the Council’s Civil Emergencies response where necessary.</w:t>
        </w:r>
      </w:ins>
    </w:p>
    <w:p w14:paraId="5F61E711" w14:textId="2BF72FBA" w:rsidR="00531C81" w:rsidRPr="007D5468" w:rsidRDefault="00531C81" w:rsidP="0052714A">
      <w:pPr>
        <w:pStyle w:val="BodyTextIndent2"/>
        <w:numPr>
          <w:ilvl w:val="0"/>
          <w:numId w:val="10"/>
        </w:numPr>
        <w:jc w:val="both"/>
        <w:rPr>
          <w:ins w:id="94" w:author="Emma Bourne" w:date="2023-10-13T13:03:00Z"/>
          <w:rFonts w:asciiTheme="minorBidi" w:hAnsiTheme="minorBidi" w:cstheme="minorBidi"/>
          <w:b w:val="0"/>
          <w:color w:val="000000" w:themeColor="text1"/>
          <w:rPrChange w:id="95" w:author="Emma Bourne" w:date="2023-10-13T13:03:00Z">
            <w:rPr>
              <w:ins w:id="96" w:author="Emma Bourne" w:date="2023-10-13T13:03:00Z"/>
              <w:b w:val="0"/>
              <w:color w:val="000000" w:themeColor="text1"/>
            </w:rPr>
          </w:rPrChange>
        </w:rPr>
      </w:pPr>
      <w:ins w:id="97" w:author="Emma Bourne" w:date="2023-10-13T12:42:00Z">
        <w:r>
          <w:rPr>
            <w:b w:val="0"/>
            <w:color w:val="000000" w:themeColor="text1"/>
          </w:rPr>
          <w:t xml:space="preserve">To main CPD requirements where necessary to maintain </w:t>
        </w:r>
      </w:ins>
      <w:ins w:id="98" w:author="Emma Bourne" w:date="2023-10-13T12:43:00Z">
        <w:r>
          <w:rPr>
            <w:b w:val="0"/>
            <w:color w:val="000000" w:themeColor="text1"/>
          </w:rPr>
          <w:t xml:space="preserve">professional </w:t>
        </w:r>
      </w:ins>
      <w:ins w:id="99" w:author="Emma Bourne" w:date="2023-10-13T12:42:00Z">
        <w:r>
          <w:rPr>
            <w:b w:val="0"/>
            <w:color w:val="000000" w:themeColor="text1"/>
          </w:rPr>
          <w:t>competency</w:t>
        </w:r>
      </w:ins>
      <w:ins w:id="100" w:author="Emma Bourne" w:date="2023-10-13T12:43:00Z">
        <w:r>
          <w:rPr>
            <w:b w:val="0"/>
            <w:color w:val="000000" w:themeColor="text1"/>
          </w:rPr>
          <w:t>.</w:t>
        </w:r>
      </w:ins>
    </w:p>
    <w:p w14:paraId="44EEBD33" w14:textId="3973CA42" w:rsidR="007D5468" w:rsidRPr="007D5468" w:rsidRDefault="007D5468" w:rsidP="0052714A">
      <w:pPr>
        <w:pStyle w:val="BodyTextIndent2"/>
        <w:numPr>
          <w:ilvl w:val="0"/>
          <w:numId w:val="10"/>
        </w:numPr>
        <w:jc w:val="both"/>
        <w:rPr>
          <w:ins w:id="101" w:author="Emma Bourne" w:date="2023-10-13T12:27:00Z"/>
          <w:rFonts w:asciiTheme="minorBidi" w:hAnsiTheme="minorBidi" w:cstheme="minorBidi"/>
          <w:b w:val="0"/>
          <w:bCs/>
          <w:color w:val="000000" w:themeColor="text1"/>
          <w:rPrChange w:id="102" w:author="Emma Bourne" w:date="2023-10-13T13:04:00Z">
            <w:rPr>
              <w:ins w:id="103" w:author="Emma Bourne" w:date="2023-10-13T12:27:00Z"/>
              <w:rFonts w:asciiTheme="minorBidi" w:hAnsiTheme="minorBidi" w:cstheme="minorBidi"/>
              <w:b w:val="0"/>
              <w:color w:val="000000" w:themeColor="text1"/>
            </w:rPr>
          </w:rPrChange>
        </w:rPr>
      </w:pPr>
      <w:ins w:id="104" w:author="Emma Bourne" w:date="2023-10-13T13:03:00Z">
        <w:r w:rsidRPr="007D5468">
          <w:rPr>
            <w:rStyle w:val="normaltextrun"/>
            <w:rFonts w:cs="Arial"/>
            <w:b w:val="0"/>
            <w:bCs/>
            <w:rPrChange w:id="105" w:author="Emma Bourne" w:date="2023-10-13T13:04:00Z">
              <w:rPr>
                <w:rStyle w:val="normaltextrun"/>
                <w:rFonts w:cs="Arial"/>
              </w:rPr>
            </w:rPrChange>
          </w:rPr>
          <w:t xml:space="preserve">To have regard for the duty of care of information (with </w:t>
        </w:r>
        <w:proofErr w:type="gramStart"/>
        <w:r w:rsidRPr="007D5468">
          <w:rPr>
            <w:rStyle w:val="normaltextrun"/>
            <w:rFonts w:cs="Arial"/>
            <w:b w:val="0"/>
            <w:bCs/>
            <w:rPrChange w:id="106" w:author="Emma Bourne" w:date="2023-10-13T13:04:00Z">
              <w:rPr>
                <w:rStyle w:val="normaltextrun"/>
                <w:rFonts w:cs="Arial"/>
              </w:rPr>
            </w:rPrChange>
          </w:rPr>
          <w:t>particular reference</w:t>
        </w:r>
        <w:proofErr w:type="gramEnd"/>
        <w:r w:rsidRPr="007D5468">
          <w:rPr>
            <w:rStyle w:val="normaltextrun"/>
            <w:rFonts w:cs="Arial"/>
            <w:b w:val="0"/>
            <w:bCs/>
            <w:rPrChange w:id="107" w:author="Emma Bourne" w:date="2023-10-13T13:04:00Z">
              <w:rPr>
                <w:rStyle w:val="normaltextrun"/>
                <w:rFonts w:cs="Arial"/>
              </w:rPr>
            </w:rPrChange>
          </w:rPr>
          <w:t xml:space="preserve"> to the Data Protection Act and Freedom of Information Act) gained during the course of employment that relates to other employees, the public, contractors, Elected Members etc.</w:t>
        </w:r>
        <w:r w:rsidRPr="007D5468">
          <w:rPr>
            <w:rStyle w:val="eop"/>
            <w:rFonts w:cs="Arial"/>
            <w:b w:val="0"/>
            <w:bCs/>
            <w:rPrChange w:id="108" w:author="Emma Bourne" w:date="2023-10-13T13:04:00Z">
              <w:rPr>
                <w:rStyle w:val="eop"/>
                <w:rFonts w:cs="Arial"/>
                <w:bCs/>
              </w:rPr>
            </w:rPrChange>
          </w:rPr>
          <w:t> </w:t>
        </w:r>
      </w:ins>
    </w:p>
    <w:p w14:paraId="59B0B1E3" w14:textId="7F8CA67B" w:rsidR="0052714A" w:rsidRPr="0052714A" w:rsidRDefault="0052714A" w:rsidP="0052714A">
      <w:pPr>
        <w:pStyle w:val="BodyTextIndent2"/>
        <w:numPr>
          <w:ilvl w:val="0"/>
          <w:numId w:val="10"/>
        </w:numPr>
        <w:jc w:val="both"/>
        <w:rPr>
          <w:rFonts w:asciiTheme="minorBidi" w:hAnsiTheme="minorBidi" w:cstheme="minorBidi"/>
          <w:b w:val="0"/>
          <w:i/>
          <w:iCs/>
          <w:color w:val="000000" w:themeColor="text1"/>
          <w:rPrChange w:id="109" w:author="Emma Bourne" w:date="2023-10-13T12:28:00Z">
            <w:rPr>
              <w:rFonts w:asciiTheme="minorBidi" w:hAnsiTheme="minorBidi" w:cstheme="minorBidi"/>
              <w:szCs w:val="24"/>
            </w:rPr>
          </w:rPrChange>
        </w:rPr>
        <w:pPrChange w:id="110" w:author="Emma Bourne" w:date="2023-10-13T12:28:00Z">
          <w:pPr>
            <w:pStyle w:val="BodyTextIndent2"/>
            <w:ind w:left="0"/>
          </w:pPr>
        </w:pPrChange>
      </w:pPr>
      <w:ins w:id="111" w:author="Emma Bourne" w:date="2023-10-13T12:27:00Z">
        <w:r w:rsidRPr="0052714A">
          <w:rPr>
            <w:rFonts w:eastAsia="Arial" w:cs="Arial"/>
            <w:b w:val="0"/>
            <w:szCs w:val="24"/>
          </w:rPr>
          <w:t xml:space="preserve">To carry out such other duties as may be reasonably required by the Head of Environmental Health </w:t>
        </w:r>
      </w:ins>
      <w:ins w:id="112" w:author="Emma Bourne" w:date="2023-10-13T12:43:00Z">
        <w:r w:rsidR="00531C81">
          <w:rPr>
            <w:rFonts w:eastAsia="Arial" w:cs="Arial"/>
            <w:b w:val="0"/>
            <w:szCs w:val="24"/>
          </w:rPr>
          <w:t xml:space="preserve">or Principal Environmental Health Officer </w:t>
        </w:r>
      </w:ins>
      <w:ins w:id="113" w:author="Emma Bourne" w:date="2023-10-13T12:27:00Z">
        <w:r w:rsidRPr="0052714A">
          <w:rPr>
            <w:rFonts w:eastAsia="Arial" w:cs="Arial"/>
            <w:b w:val="0"/>
            <w:szCs w:val="24"/>
          </w:rPr>
          <w:t>from time to time, as commensurate with the skills required for this post.</w:t>
        </w:r>
      </w:ins>
    </w:p>
    <w:p w14:paraId="0637B29E" w14:textId="77777777" w:rsidR="00E836B1" w:rsidRPr="007B3D56" w:rsidRDefault="00E836B1" w:rsidP="00E836B1">
      <w:pPr>
        <w:pStyle w:val="BodyTextIndent2"/>
        <w:ind w:left="0"/>
        <w:rPr>
          <w:rFonts w:asciiTheme="minorBidi" w:hAnsiTheme="minorBidi" w:cstheme="minorBidi"/>
          <w:szCs w:val="24"/>
        </w:rPr>
      </w:pPr>
    </w:p>
    <w:p w14:paraId="497BF2A3" w14:textId="77777777" w:rsidR="00A36C72"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E21D67">
        <w:trPr>
          <w:cantSplit/>
          <w:trHeight w:val="2021"/>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4F3C006" w14:textId="430F9DED" w:rsidR="00BC2911" w:rsidRDefault="00BE7A2A" w:rsidP="00BC2911">
            <w:pPr>
              <w:numPr>
                <w:ilvl w:val="0"/>
                <w:numId w:val="1"/>
              </w:numPr>
              <w:rPr>
                <w:ins w:id="114" w:author="Emma Bourne" w:date="2023-10-13T13:13:00Z"/>
                <w:rFonts w:ascii="Arial" w:eastAsia="Arial" w:hAnsi="Arial" w:cs="Arial"/>
              </w:rPr>
            </w:pPr>
            <w:r w:rsidRPr="00E21D67">
              <w:rPr>
                <w:rStyle w:val="normaltextrun"/>
                <w:rFonts w:ascii="Arial" w:hAnsi="Arial" w:cs="Arial"/>
                <w:color w:val="000000"/>
                <w:shd w:val="clear" w:color="auto" w:fill="FFFFFF"/>
              </w:rPr>
              <w:t xml:space="preserve">EHO </w:t>
            </w:r>
            <w:del w:id="115" w:author="Emma Bourne" w:date="2023-10-13T13:13:00Z">
              <w:r w:rsidRPr="00E21D67" w:rsidDel="00BC2911">
                <w:rPr>
                  <w:rStyle w:val="normaltextrun"/>
                  <w:rFonts w:ascii="Arial" w:hAnsi="Arial" w:cs="Arial"/>
                  <w:color w:val="000000"/>
                  <w:shd w:val="clear" w:color="auto" w:fill="FFFFFF"/>
                </w:rPr>
                <w:delText>-</w:delText>
              </w:r>
            </w:del>
            <w:ins w:id="116" w:author="Emma Bourne" w:date="2023-10-13T13:13:00Z">
              <w:r w:rsidR="00BC2911">
                <w:rPr>
                  <w:rStyle w:val="normaltextrun"/>
                  <w:rFonts w:ascii="Arial" w:hAnsi="Arial" w:cs="Arial"/>
                  <w:color w:val="000000"/>
                  <w:shd w:val="clear" w:color="auto" w:fill="FFFFFF"/>
                </w:rPr>
                <w:t>–</w:t>
              </w:r>
            </w:ins>
            <w:r w:rsidRPr="00E21D67">
              <w:rPr>
                <w:rStyle w:val="normaltextrun"/>
                <w:rFonts w:ascii="Arial" w:hAnsi="Arial" w:cs="Arial"/>
                <w:color w:val="000000"/>
                <w:shd w:val="clear" w:color="auto" w:fill="FFFFFF"/>
              </w:rPr>
              <w:t xml:space="preserve"> </w:t>
            </w:r>
            <w:ins w:id="117" w:author="Emma Bourne" w:date="2023-10-13T13:13:00Z">
              <w:r w:rsidR="00BC2911" w:rsidRPr="4F4BAC42">
                <w:rPr>
                  <w:rFonts w:ascii="Arial" w:eastAsia="Arial" w:hAnsi="Arial" w:cs="Arial"/>
                </w:rPr>
                <w:t>Degree</w:t>
              </w:r>
              <w:r w:rsidR="00BC2911">
                <w:rPr>
                  <w:rFonts w:ascii="Arial" w:eastAsia="Arial" w:hAnsi="Arial" w:cs="Arial"/>
                </w:rPr>
                <w:t xml:space="preserve"> / Diploma / Apprenticeship</w:t>
              </w:r>
              <w:r w:rsidR="00BC2911" w:rsidRPr="4F4BAC42">
                <w:rPr>
                  <w:rFonts w:ascii="Arial" w:eastAsia="Arial" w:hAnsi="Arial" w:cs="Arial"/>
                </w:rPr>
                <w:t xml:space="preserve"> level qualification (or equivalent) in environmental health</w:t>
              </w:r>
            </w:ins>
          </w:p>
          <w:p w14:paraId="0578DFCE" w14:textId="36C8891F" w:rsidR="004D5EA6" w:rsidRPr="00E21D67" w:rsidDel="00BC2911" w:rsidRDefault="00BE7A2A">
            <w:pPr>
              <w:numPr>
                <w:ilvl w:val="0"/>
                <w:numId w:val="1"/>
              </w:numPr>
              <w:rPr>
                <w:del w:id="118" w:author="Emma Bourne" w:date="2023-10-13T13:14:00Z"/>
                <w:rFonts w:asciiTheme="minorBidi" w:hAnsiTheme="minorBidi" w:cstheme="minorBidi"/>
              </w:rPr>
            </w:pPr>
            <w:del w:id="119" w:author="Emma Bourne" w:date="2023-10-13T13:14:00Z">
              <w:r w:rsidRPr="00E21D67" w:rsidDel="00BC2911">
                <w:rPr>
                  <w:rStyle w:val="normaltextrun"/>
                  <w:rFonts w:ascii="Arial" w:hAnsi="Arial" w:cs="Arial"/>
                  <w:color w:val="000000"/>
                  <w:shd w:val="clear" w:color="auto" w:fill="FFFFFF"/>
                </w:rPr>
                <w:delText>Diploma/Degree in EH</w:delText>
              </w:r>
              <w:r w:rsidRPr="00E21D67" w:rsidDel="00BC2911">
                <w:rPr>
                  <w:rStyle w:val="eop"/>
                  <w:rFonts w:ascii="Arial" w:hAnsi="Arial" w:cs="Arial"/>
                  <w:color w:val="000000"/>
                  <w:shd w:val="clear" w:color="auto" w:fill="FFFFFF"/>
                </w:rPr>
                <w:delText> </w:delText>
              </w:r>
              <w:r w:rsidR="00E21D67" w:rsidRPr="00E21D67" w:rsidDel="00BC2911">
                <w:rPr>
                  <w:rStyle w:val="eop"/>
                  <w:rFonts w:ascii="Arial" w:hAnsi="Arial" w:cs="Arial"/>
                  <w:color w:val="000000"/>
                  <w:shd w:val="clear" w:color="auto" w:fill="FFFFFF"/>
                </w:rPr>
                <w:delText xml:space="preserve"> </w:delText>
              </w:r>
              <w:r w:rsidR="00E21D67" w:rsidRPr="00E21D67" w:rsidDel="00BC2911">
                <w:rPr>
                  <w:rStyle w:val="normaltextrun"/>
                  <w:rFonts w:ascii="Arial" w:hAnsi="Arial" w:cs="Arial"/>
                  <w:color w:val="000000"/>
                  <w:bdr w:val="none" w:sz="0" w:space="0" w:color="auto" w:frame="1"/>
                </w:rPr>
                <w:delText>EHORB Registration</w:delText>
              </w:r>
            </w:del>
          </w:p>
          <w:p w14:paraId="5232D271" w14:textId="40E4CE39" w:rsidR="00AB7FF7" w:rsidRPr="00BC2911" w:rsidRDefault="00E21D67">
            <w:pPr>
              <w:numPr>
                <w:ilvl w:val="0"/>
                <w:numId w:val="1"/>
              </w:numPr>
              <w:rPr>
                <w:ins w:id="120" w:author="Emma Bourne" w:date="2023-10-13T13:15:00Z"/>
                <w:rStyle w:val="eop"/>
                <w:rFonts w:asciiTheme="minorBidi" w:hAnsiTheme="minorBidi" w:cstheme="minorBidi"/>
                <w:rPrChange w:id="121" w:author="Emma Bourne" w:date="2023-10-13T13:15:00Z">
                  <w:rPr>
                    <w:ins w:id="122" w:author="Emma Bourne" w:date="2023-10-13T13:15:00Z"/>
                    <w:rStyle w:val="eop"/>
                    <w:rFonts w:ascii="Arial" w:hAnsi="Arial" w:cs="Arial"/>
                    <w:color w:val="000000"/>
                    <w:shd w:val="clear" w:color="auto" w:fill="FFFFFF"/>
                  </w:rPr>
                </w:rPrChange>
              </w:rPr>
            </w:pPr>
            <w:r w:rsidRPr="00E21D67">
              <w:rPr>
                <w:rStyle w:val="normaltextrun"/>
                <w:rFonts w:ascii="Arial" w:hAnsi="Arial" w:cs="Arial"/>
                <w:color w:val="000000"/>
                <w:shd w:val="clear" w:color="auto" w:fill="FFFFFF"/>
              </w:rPr>
              <w:t>EO – degree/</w:t>
            </w:r>
            <w:proofErr w:type="spellStart"/>
            <w:r w:rsidRPr="00E21D67">
              <w:rPr>
                <w:rStyle w:val="normaltextrun"/>
                <w:rFonts w:ascii="Arial" w:hAnsi="Arial" w:cs="Arial"/>
                <w:color w:val="000000"/>
                <w:shd w:val="clear" w:color="auto" w:fill="FFFFFF"/>
              </w:rPr>
              <w:t>B.Tech</w:t>
            </w:r>
            <w:proofErr w:type="spellEnd"/>
            <w:r w:rsidRPr="00E21D67">
              <w:rPr>
                <w:rStyle w:val="normaltextrun"/>
                <w:rFonts w:ascii="Arial" w:hAnsi="Arial" w:cs="Arial"/>
                <w:color w:val="000000"/>
                <w:shd w:val="clear" w:color="auto" w:fill="FFFFFF"/>
              </w:rPr>
              <w:t xml:space="preserve"> or equivalent in relevant subject</w:t>
            </w:r>
            <w:r w:rsidRPr="00E21D67">
              <w:rPr>
                <w:rStyle w:val="eop"/>
                <w:rFonts w:ascii="Arial" w:hAnsi="Arial" w:cs="Arial"/>
                <w:color w:val="000000"/>
                <w:shd w:val="clear" w:color="auto" w:fill="FFFFFF"/>
              </w:rPr>
              <w:t> </w:t>
            </w:r>
          </w:p>
          <w:p w14:paraId="575812FA" w14:textId="77777777" w:rsidR="00BC2911" w:rsidRPr="007B3D56" w:rsidRDefault="00BC2911" w:rsidP="00BC2911">
            <w:pPr>
              <w:numPr>
                <w:ilvl w:val="0"/>
                <w:numId w:val="1"/>
              </w:numPr>
              <w:rPr>
                <w:ins w:id="123" w:author="Emma Bourne" w:date="2023-10-13T13:15:00Z"/>
                <w:rFonts w:asciiTheme="minorBidi" w:hAnsiTheme="minorBidi" w:cstheme="minorBidi"/>
              </w:rPr>
            </w:pPr>
            <w:ins w:id="124" w:author="Emma Bourne" w:date="2023-10-13T13:15:00Z">
              <w:r>
                <w:rPr>
                  <w:rStyle w:val="eop"/>
                  <w:rFonts w:ascii="Arial" w:hAnsi="Arial" w:cs="Arial"/>
                  <w:color w:val="000000"/>
                  <w:sz w:val="22"/>
                  <w:szCs w:val="22"/>
                  <w:shd w:val="clear" w:color="auto" w:fill="FFFFFF"/>
                </w:rPr>
                <w:t xml:space="preserve">Specialist qualifications, for example, City &amp; Guilds Level 3 certificate in Inspecting Licensable Activities involving animals, British Pest Control Association level 2 pest control or Royal Society for the Promotion of Health Pest Control, IOSH, NEBOSH, Acoustics Diploma, </w:t>
              </w:r>
              <w:proofErr w:type="gramStart"/>
              <w:r>
                <w:rPr>
                  <w:rStyle w:val="eop"/>
                  <w:rFonts w:ascii="Arial" w:hAnsi="Arial" w:cs="Arial"/>
                  <w:color w:val="000000"/>
                  <w:sz w:val="22"/>
                  <w:szCs w:val="22"/>
                  <w:shd w:val="clear" w:color="auto" w:fill="FFFFFF"/>
                </w:rPr>
                <w:t>etc</w:t>
              </w:r>
              <w:proofErr w:type="gramEnd"/>
              <w:r>
                <w:rPr>
                  <w:rStyle w:val="eop"/>
                  <w:rFonts w:ascii="Arial" w:hAnsi="Arial" w:cs="Arial"/>
                  <w:color w:val="000000"/>
                  <w:sz w:val="22"/>
                  <w:szCs w:val="22"/>
                  <w:shd w:val="clear" w:color="auto" w:fill="FFFFFF"/>
                </w:rPr>
                <w:t xml:space="preserve"> </w:t>
              </w:r>
            </w:ins>
          </w:p>
          <w:p w14:paraId="24C8499C" w14:textId="77777777" w:rsidR="00BC2911" w:rsidRPr="00E21D67" w:rsidRDefault="00BC2911" w:rsidP="00BC2911">
            <w:pPr>
              <w:ind w:left="360"/>
              <w:rPr>
                <w:rFonts w:asciiTheme="minorBidi" w:hAnsiTheme="minorBidi" w:cstheme="minorBidi"/>
              </w:rPr>
              <w:pPrChange w:id="125" w:author="Emma Bourne" w:date="2023-10-13T13:15:00Z">
                <w:pPr>
                  <w:numPr>
                    <w:numId w:val="1"/>
                  </w:numPr>
                  <w:ind w:left="360" w:hanging="360"/>
                </w:pPr>
              </w:pPrChange>
            </w:pPr>
          </w:p>
          <w:p w14:paraId="7695B2CD" w14:textId="057982D7" w:rsidR="00AB7FF7" w:rsidRPr="00E21D67" w:rsidRDefault="00AB7FF7" w:rsidP="00E21D67">
            <w:pPr>
              <w:ind w:left="360"/>
              <w:rPr>
                <w:rFonts w:asciiTheme="minorBidi" w:hAnsiTheme="minorBidi" w:cstheme="minorBidi"/>
              </w:rPr>
            </w:pPr>
          </w:p>
          <w:p w14:paraId="419A5AEA" w14:textId="60391EEB" w:rsidR="004D5EA6" w:rsidRPr="0083198F" w:rsidRDefault="0083198F">
            <w:pPr>
              <w:pStyle w:val="ListParagraph"/>
              <w:numPr>
                <w:ilvl w:val="0"/>
                <w:numId w:val="1"/>
              </w:numPr>
              <w:rPr>
                <w:rFonts w:asciiTheme="minorBidi" w:hAnsiTheme="minorBidi" w:cstheme="minorBidi"/>
                <w:rPrChange w:id="126" w:author="Judith Smith" w:date="2023-10-02T16:06:00Z">
                  <w:rPr/>
                </w:rPrChange>
              </w:rPr>
              <w:pPrChange w:id="127" w:author="Judith Smith" w:date="2023-10-02T16:06:00Z">
                <w:pPr>
                  <w:ind w:left="360"/>
                </w:pPr>
              </w:pPrChange>
            </w:pPr>
            <w:ins w:id="128" w:author="Judith Smith" w:date="2023-10-02T16:07:00Z">
              <w:del w:id="129" w:author="Emma Bourne" w:date="2023-10-13T13:15:00Z">
                <w:r w:rsidDel="00BC2911">
                  <w:rPr>
                    <w:rFonts w:asciiTheme="minorBidi" w:hAnsiTheme="minorBidi" w:cstheme="minorBidi"/>
                  </w:rPr>
                  <w:delText>Specialist qualifications in specific E</w:delText>
                </w:r>
              </w:del>
            </w:ins>
            <w:ins w:id="130" w:author="Judith Smith" w:date="2023-10-02T16:08:00Z">
              <w:del w:id="131" w:author="Emma Bourne" w:date="2023-10-13T13:15:00Z">
                <w:r w:rsidDel="00BC2911">
                  <w:rPr>
                    <w:rFonts w:asciiTheme="minorBidi" w:hAnsiTheme="minorBidi" w:cstheme="minorBidi"/>
                  </w:rPr>
                  <w:delText>H subject areas</w:delText>
                </w:r>
              </w:del>
            </w:ins>
          </w:p>
        </w:tc>
        <w:tc>
          <w:tcPr>
            <w:tcW w:w="709" w:type="dxa"/>
          </w:tcPr>
          <w:p w14:paraId="3F8139AF" w14:textId="77777777" w:rsidR="00483FED" w:rsidRDefault="00E21D67">
            <w:pPr>
              <w:jc w:val="center"/>
              <w:rPr>
                <w:rFonts w:asciiTheme="minorBidi" w:hAnsiTheme="minorBidi" w:cstheme="minorBidi"/>
                <w:color w:val="000000"/>
              </w:rPr>
            </w:pPr>
            <w:r>
              <w:rPr>
                <w:rFonts w:asciiTheme="minorBidi" w:hAnsiTheme="minorBidi" w:cstheme="minorBidi"/>
                <w:color w:val="000000"/>
              </w:rPr>
              <w:t>E</w:t>
            </w:r>
          </w:p>
          <w:p w14:paraId="0D7515A9" w14:textId="77777777" w:rsidR="00E21D67" w:rsidRDefault="00E21D67">
            <w:pPr>
              <w:jc w:val="center"/>
              <w:rPr>
                <w:rFonts w:asciiTheme="minorBidi" w:hAnsiTheme="minorBidi" w:cstheme="minorBidi"/>
                <w:color w:val="000000"/>
              </w:rPr>
            </w:pPr>
          </w:p>
          <w:p w14:paraId="61776705" w14:textId="77777777" w:rsidR="00BC2911" w:rsidRDefault="00BC2911">
            <w:pPr>
              <w:jc w:val="center"/>
              <w:rPr>
                <w:ins w:id="132" w:author="Emma Bourne" w:date="2023-10-13T13:14:00Z"/>
                <w:rFonts w:asciiTheme="minorBidi" w:hAnsiTheme="minorBidi" w:cstheme="minorBidi"/>
                <w:color w:val="000000"/>
              </w:rPr>
            </w:pPr>
          </w:p>
          <w:p w14:paraId="4EA8D2D3" w14:textId="77777777" w:rsidR="00BC2911" w:rsidRDefault="00BC2911">
            <w:pPr>
              <w:jc w:val="center"/>
              <w:rPr>
                <w:ins w:id="133" w:author="Emma Bourne" w:date="2023-10-13T13:14:00Z"/>
                <w:rFonts w:asciiTheme="minorBidi" w:hAnsiTheme="minorBidi" w:cstheme="minorBidi"/>
                <w:color w:val="000000"/>
              </w:rPr>
            </w:pPr>
          </w:p>
          <w:p w14:paraId="06B34ACE" w14:textId="7738873B" w:rsidR="00E21D67" w:rsidRDefault="00E21D67">
            <w:pPr>
              <w:jc w:val="center"/>
              <w:rPr>
                <w:ins w:id="134" w:author="Judith Smith" w:date="2023-10-02T16:08:00Z"/>
                <w:rFonts w:asciiTheme="minorBidi" w:hAnsiTheme="minorBidi" w:cstheme="minorBidi"/>
                <w:color w:val="000000"/>
              </w:rPr>
            </w:pPr>
            <w:r>
              <w:rPr>
                <w:rFonts w:asciiTheme="minorBidi" w:hAnsiTheme="minorBidi" w:cstheme="minorBidi"/>
                <w:color w:val="000000"/>
              </w:rPr>
              <w:t>E</w:t>
            </w:r>
          </w:p>
          <w:p w14:paraId="202E128F" w14:textId="77777777" w:rsidR="0083198F" w:rsidRDefault="0083198F">
            <w:pPr>
              <w:jc w:val="center"/>
              <w:rPr>
                <w:ins w:id="135" w:author="Judith Smith" w:date="2023-10-02T16:08:00Z"/>
                <w:rFonts w:asciiTheme="minorBidi" w:hAnsiTheme="minorBidi" w:cstheme="minorBidi"/>
                <w:color w:val="000000"/>
              </w:rPr>
            </w:pPr>
          </w:p>
          <w:p w14:paraId="297CF1D4" w14:textId="77777777" w:rsidR="0083198F" w:rsidRDefault="0083198F">
            <w:pPr>
              <w:jc w:val="center"/>
              <w:rPr>
                <w:ins w:id="136" w:author="Judith Smith" w:date="2023-10-02T16:08:00Z"/>
                <w:rFonts w:asciiTheme="minorBidi" w:hAnsiTheme="minorBidi" w:cstheme="minorBidi"/>
                <w:color w:val="000000"/>
              </w:rPr>
            </w:pPr>
          </w:p>
          <w:p w14:paraId="599EAB3C" w14:textId="1C12BAD5" w:rsidR="0083198F" w:rsidRPr="00AB050A" w:rsidRDefault="0083198F" w:rsidP="00BC2911">
            <w:pPr>
              <w:jc w:val="center"/>
              <w:rPr>
                <w:rFonts w:asciiTheme="minorBidi" w:hAnsiTheme="minorBidi" w:cstheme="minorBidi"/>
                <w:color w:val="000000"/>
              </w:rPr>
            </w:pPr>
            <w:ins w:id="137" w:author="Judith Smith" w:date="2023-10-02T16:08:00Z">
              <w:r>
                <w:rPr>
                  <w:rFonts w:asciiTheme="minorBidi" w:hAnsiTheme="minorBidi" w:cstheme="minorBidi"/>
                  <w:color w:val="000000"/>
                </w:rPr>
                <w:t>D</w:t>
              </w:r>
            </w:ins>
          </w:p>
        </w:tc>
        <w:tc>
          <w:tcPr>
            <w:tcW w:w="1173" w:type="dxa"/>
            <w:tcMar>
              <w:top w:w="113" w:type="dxa"/>
              <w:left w:w="113" w:type="dxa"/>
              <w:bottom w:w="113" w:type="dxa"/>
              <w:right w:w="113" w:type="dxa"/>
            </w:tcMar>
          </w:tcPr>
          <w:p w14:paraId="6713DA91" w14:textId="77777777" w:rsidR="00483FED" w:rsidRDefault="00E21D67">
            <w:pPr>
              <w:jc w:val="center"/>
              <w:rPr>
                <w:rFonts w:asciiTheme="minorBidi" w:hAnsiTheme="minorBidi" w:cstheme="minorBidi"/>
                <w:color w:val="000000"/>
              </w:rPr>
            </w:pPr>
            <w:r>
              <w:rPr>
                <w:rFonts w:asciiTheme="minorBidi" w:hAnsiTheme="minorBidi" w:cstheme="minorBidi"/>
                <w:color w:val="000000"/>
              </w:rPr>
              <w:t>A</w:t>
            </w:r>
          </w:p>
          <w:p w14:paraId="5872221F" w14:textId="77777777" w:rsidR="00E21D67" w:rsidRDefault="00E21D67">
            <w:pPr>
              <w:jc w:val="center"/>
              <w:rPr>
                <w:rFonts w:asciiTheme="minorBidi" w:hAnsiTheme="minorBidi" w:cstheme="minorBidi"/>
                <w:color w:val="000000"/>
              </w:rPr>
            </w:pPr>
          </w:p>
          <w:p w14:paraId="2F128AA5" w14:textId="77777777" w:rsidR="00BC2911" w:rsidRDefault="00BC2911">
            <w:pPr>
              <w:jc w:val="center"/>
              <w:rPr>
                <w:ins w:id="138" w:author="Emma Bourne" w:date="2023-10-13T13:15:00Z"/>
                <w:rFonts w:asciiTheme="minorBidi" w:hAnsiTheme="minorBidi" w:cstheme="minorBidi"/>
                <w:color w:val="000000"/>
              </w:rPr>
            </w:pPr>
          </w:p>
          <w:p w14:paraId="5C2F4C3C" w14:textId="77777777" w:rsidR="00BC2911" w:rsidRDefault="00BC2911">
            <w:pPr>
              <w:jc w:val="center"/>
              <w:rPr>
                <w:ins w:id="139" w:author="Emma Bourne" w:date="2023-10-13T13:15:00Z"/>
                <w:rFonts w:asciiTheme="minorBidi" w:hAnsiTheme="minorBidi" w:cstheme="minorBidi"/>
                <w:color w:val="000000"/>
              </w:rPr>
            </w:pPr>
          </w:p>
          <w:p w14:paraId="0D3E52FC" w14:textId="73FD6C43" w:rsidR="00E21D67" w:rsidRDefault="00E21D67">
            <w:pPr>
              <w:jc w:val="center"/>
              <w:rPr>
                <w:ins w:id="140" w:author="Judith Smith" w:date="2023-10-02T16:08:00Z"/>
                <w:rFonts w:asciiTheme="minorBidi" w:hAnsiTheme="minorBidi" w:cstheme="minorBidi"/>
                <w:color w:val="000000"/>
              </w:rPr>
            </w:pPr>
            <w:r>
              <w:rPr>
                <w:rFonts w:asciiTheme="minorBidi" w:hAnsiTheme="minorBidi" w:cstheme="minorBidi"/>
                <w:color w:val="000000"/>
              </w:rPr>
              <w:t>A</w:t>
            </w:r>
          </w:p>
          <w:p w14:paraId="291D0DD6" w14:textId="77777777" w:rsidR="0083198F" w:rsidRDefault="0083198F">
            <w:pPr>
              <w:jc w:val="center"/>
              <w:rPr>
                <w:ins w:id="141" w:author="Judith Smith" w:date="2023-10-02T16:08:00Z"/>
                <w:rFonts w:asciiTheme="minorBidi" w:hAnsiTheme="minorBidi" w:cstheme="minorBidi"/>
                <w:color w:val="000000"/>
              </w:rPr>
            </w:pPr>
          </w:p>
          <w:p w14:paraId="76D8E505" w14:textId="77777777" w:rsidR="0083198F" w:rsidRDefault="0083198F">
            <w:pPr>
              <w:jc w:val="center"/>
              <w:rPr>
                <w:ins w:id="142" w:author="Judith Smith" w:date="2023-10-02T16:08:00Z"/>
                <w:rFonts w:asciiTheme="minorBidi" w:hAnsiTheme="minorBidi" w:cstheme="minorBidi"/>
                <w:color w:val="000000"/>
              </w:rPr>
            </w:pPr>
          </w:p>
          <w:p w14:paraId="371BF523" w14:textId="4AA2F888" w:rsidR="0083198F" w:rsidRPr="00AB050A" w:rsidRDefault="0083198F">
            <w:pPr>
              <w:jc w:val="center"/>
              <w:rPr>
                <w:rFonts w:asciiTheme="minorBidi" w:hAnsiTheme="minorBidi" w:cstheme="minorBidi"/>
                <w:color w:val="000000"/>
              </w:rPr>
            </w:pPr>
            <w:ins w:id="143" w:author="Judith Smith" w:date="2023-10-02T16:08:00Z">
              <w:r>
                <w:rPr>
                  <w:rFonts w:asciiTheme="minorBidi" w:hAnsiTheme="minorBidi" w:cstheme="minorBidi"/>
                  <w:color w:val="000000"/>
                </w:rPr>
                <w:t>A</w:t>
              </w:r>
            </w:ins>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6FEF4C10" w14:textId="0EE8E00B" w:rsidR="00927CD0" w:rsidRPr="007111A1" w:rsidRDefault="005E0DBF">
            <w:pPr>
              <w:numPr>
                <w:ilvl w:val="0"/>
                <w:numId w:val="1"/>
              </w:numPr>
              <w:rPr>
                <w:rStyle w:val="eop"/>
                <w:rFonts w:asciiTheme="minorBidi" w:hAnsiTheme="minorBidi" w:cstheme="minorBidi"/>
              </w:rPr>
            </w:pPr>
            <w:r w:rsidRPr="007111A1">
              <w:rPr>
                <w:rStyle w:val="normaltextrun"/>
                <w:rFonts w:ascii="Arial" w:hAnsi="Arial" w:cs="Arial"/>
                <w:color w:val="000000"/>
                <w:shd w:val="clear" w:color="auto" w:fill="FFFFFF"/>
              </w:rPr>
              <w:t xml:space="preserve">Experience working </w:t>
            </w:r>
            <w:proofErr w:type="gramStart"/>
            <w:r w:rsidRPr="007111A1">
              <w:rPr>
                <w:rStyle w:val="normaltextrun"/>
                <w:rFonts w:ascii="Arial" w:hAnsi="Arial" w:cs="Arial"/>
                <w:color w:val="000000"/>
                <w:shd w:val="clear" w:color="auto" w:fill="FFFFFF"/>
              </w:rPr>
              <w:t>in :</w:t>
            </w:r>
            <w:proofErr w:type="gramEnd"/>
            <w:r w:rsidRPr="007111A1">
              <w:rPr>
                <w:rStyle w:val="eop"/>
                <w:rFonts w:ascii="Arial" w:hAnsi="Arial" w:cs="Arial"/>
                <w:color w:val="000000"/>
                <w:shd w:val="clear" w:color="auto" w:fill="FFFFFF"/>
              </w:rPr>
              <w:t> </w:t>
            </w:r>
          </w:p>
          <w:p w14:paraId="06C24AD7" w14:textId="55025164" w:rsidR="005E0DBF" w:rsidRPr="007111A1" w:rsidRDefault="005E0DBF" w:rsidP="005E0DBF">
            <w:pPr>
              <w:ind w:left="360"/>
              <w:rPr>
                <w:rStyle w:val="normaltextrun"/>
                <w:rFonts w:ascii="Arial" w:hAnsi="Arial" w:cs="Arial"/>
                <w:color w:val="000000"/>
                <w:shd w:val="clear" w:color="auto" w:fill="FFFFFF"/>
              </w:rPr>
            </w:pPr>
            <w:r w:rsidRPr="007111A1">
              <w:rPr>
                <w:rFonts w:asciiTheme="minorBidi" w:hAnsiTheme="minorBidi" w:cstheme="minorBidi"/>
              </w:rPr>
              <w:t xml:space="preserve">  </w:t>
            </w:r>
            <w:r w:rsidRPr="007111A1">
              <w:rPr>
                <w:rStyle w:val="normaltextrun"/>
                <w:rFonts w:ascii="Arial" w:hAnsi="Arial" w:cs="Arial"/>
                <w:color w:val="000000"/>
                <w:shd w:val="clear" w:color="auto" w:fill="FFFFFF"/>
              </w:rPr>
              <w:t xml:space="preserve">EH Service or other regulatory organisation / enforcement </w:t>
            </w:r>
            <w:proofErr w:type="gramStart"/>
            <w:r w:rsidRPr="007111A1">
              <w:rPr>
                <w:rStyle w:val="normaltextrun"/>
                <w:rFonts w:ascii="Arial" w:hAnsi="Arial" w:cs="Arial"/>
                <w:color w:val="000000"/>
                <w:shd w:val="clear" w:color="auto" w:fill="FFFFFF"/>
              </w:rPr>
              <w:t>role</w:t>
            </w:r>
            <w:proofErr w:type="gramEnd"/>
          </w:p>
          <w:p w14:paraId="360BC828" w14:textId="59CB62E2" w:rsidR="005E0DBF" w:rsidRPr="007111A1" w:rsidDel="0083198F" w:rsidRDefault="005E0DBF" w:rsidP="005E0DBF">
            <w:pPr>
              <w:ind w:left="360"/>
              <w:rPr>
                <w:del w:id="144" w:author="Judith Smith" w:date="2023-10-02T16:01:00Z"/>
                <w:rStyle w:val="eop"/>
                <w:rFonts w:ascii="Arial" w:hAnsi="Arial" w:cs="Arial"/>
                <w:color w:val="000000"/>
                <w:shd w:val="clear" w:color="auto" w:fill="FFFFFF"/>
              </w:rPr>
            </w:pPr>
            <w:del w:id="145" w:author="Judith Smith" w:date="2023-10-02T16:01:00Z">
              <w:r w:rsidRPr="007111A1" w:rsidDel="0083198F">
                <w:rPr>
                  <w:rStyle w:val="normaltextrun"/>
                  <w:rFonts w:ascii="Arial" w:hAnsi="Arial" w:cs="Arial"/>
                  <w:color w:val="000000"/>
                  <w:shd w:val="clear" w:color="auto" w:fill="FFFFFF"/>
                </w:rPr>
                <w:delText xml:space="preserve">  </w:delText>
              </w:r>
              <w:r w:rsidR="00730CF0" w:rsidRPr="007111A1" w:rsidDel="0083198F">
                <w:rPr>
                  <w:rStyle w:val="normaltextrun"/>
                  <w:rFonts w:ascii="Arial" w:hAnsi="Arial" w:cs="Arial"/>
                  <w:color w:val="000000"/>
                  <w:shd w:val="clear" w:color="auto" w:fill="FFFFFF"/>
                </w:rPr>
                <w:delText>Air Quality</w:delText>
              </w:r>
              <w:r w:rsidR="00730CF0" w:rsidRPr="007111A1" w:rsidDel="0083198F">
                <w:rPr>
                  <w:rStyle w:val="eop"/>
                  <w:rFonts w:ascii="Arial" w:hAnsi="Arial" w:cs="Arial"/>
                  <w:color w:val="000000"/>
                  <w:shd w:val="clear" w:color="auto" w:fill="FFFFFF"/>
                </w:rPr>
                <w:delText> </w:delText>
              </w:r>
            </w:del>
          </w:p>
          <w:p w14:paraId="2F6A8D13" w14:textId="495D07EA" w:rsidR="00730CF0" w:rsidRPr="007111A1" w:rsidDel="0083198F" w:rsidRDefault="00730CF0" w:rsidP="005E0DBF">
            <w:pPr>
              <w:ind w:left="360"/>
              <w:rPr>
                <w:del w:id="146" w:author="Judith Smith" w:date="2023-10-02T16:01:00Z"/>
                <w:rStyle w:val="normaltextrun"/>
                <w:rFonts w:ascii="Arial" w:hAnsi="Arial" w:cs="Arial"/>
                <w:color w:val="000000"/>
                <w:shd w:val="clear" w:color="auto" w:fill="FFFFFF"/>
              </w:rPr>
            </w:pPr>
            <w:del w:id="147" w:author="Judith Smith" w:date="2023-10-02T16:01:00Z">
              <w:r w:rsidRPr="007111A1" w:rsidDel="0083198F">
                <w:rPr>
                  <w:rStyle w:val="eop"/>
                  <w:rFonts w:ascii="Arial" w:hAnsi="Arial" w:cs="Arial"/>
                  <w:color w:val="000000"/>
                  <w:shd w:val="clear" w:color="auto" w:fill="FFFFFF"/>
                </w:rPr>
                <w:delText xml:space="preserve">  </w:delText>
              </w:r>
              <w:r w:rsidRPr="007111A1" w:rsidDel="0083198F">
                <w:rPr>
                  <w:rStyle w:val="normaltextrun"/>
                  <w:rFonts w:ascii="Arial" w:hAnsi="Arial" w:cs="Arial"/>
                  <w:color w:val="000000"/>
                  <w:shd w:val="clear" w:color="auto" w:fill="FFFFFF"/>
                </w:rPr>
                <w:delText>Environmental Control</w:delText>
              </w:r>
            </w:del>
          </w:p>
          <w:p w14:paraId="4F05214A" w14:textId="0A3A6E44" w:rsidR="00730CF0" w:rsidRPr="007111A1" w:rsidDel="0083198F" w:rsidRDefault="00730CF0" w:rsidP="005E0DBF">
            <w:pPr>
              <w:ind w:left="360"/>
              <w:rPr>
                <w:del w:id="148" w:author="Judith Smith" w:date="2023-10-02T16:01:00Z"/>
                <w:rStyle w:val="eop"/>
                <w:rFonts w:ascii="Arial" w:hAnsi="Arial" w:cs="Arial"/>
                <w:color w:val="000000"/>
                <w:shd w:val="clear" w:color="auto" w:fill="FFFFFF"/>
              </w:rPr>
            </w:pPr>
            <w:del w:id="149" w:author="Judith Smith" w:date="2023-10-02T16:01:00Z">
              <w:r w:rsidRPr="007111A1" w:rsidDel="0083198F">
                <w:rPr>
                  <w:rStyle w:val="normaltextrun"/>
                  <w:rFonts w:ascii="Arial" w:hAnsi="Arial" w:cs="Arial"/>
                  <w:color w:val="000000"/>
                  <w:shd w:val="clear" w:color="auto" w:fill="FFFFFF"/>
                </w:rPr>
                <w:delText xml:space="preserve">  Planning Application Consultation</w:delText>
              </w:r>
              <w:r w:rsidRPr="007111A1" w:rsidDel="0083198F">
                <w:rPr>
                  <w:rStyle w:val="eop"/>
                  <w:rFonts w:ascii="Arial" w:hAnsi="Arial" w:cs="Arial"/>
                  <w:color w:val="000000"/>
                  <w:shd w:val="clear" w:color="auto" w:fill="FFFFFF"/>
                </w:rPr>
                <w:delText> </w:delText>
              </w:r>
            </w:del>
          </w:p>
          <w:p w14:paraId="0CA76D25" w14:textId="20389B8A" w:rsidR="0083198F" w:rsidDel="00783323" w:rsidRDefault="004C3869" w:rsidP="00BC2911">
            <w:pPr>
              <w:ind w:left="360"/>
              <w:rPr>
                <w:ins w:id="150" w:author="Judith Smith" w:date="2023-10-02T16:06:00Z"/>
                <w:del w:id="151" w:author="Emma Bourne" w:date="2023-10-13T13:21:00Z"/>
                <w:rStyle w:val="normaltextrun"/>
                <w:rFonts w:ascii="Arial" w:hAnsi="Arial" w:cs="Arial"/>
                <w:color w:val="000000"/>
                <w:shd w:val="clear" w:color="auto" w:fill="FFFFFF"/>
              </w:rPr>
            </w:pPr>
            <w:del w:id="152" w:author="Judith Smith" w:date="2023-10-02T16:01:00Z">
              <w:r w:rsidRPr="007111A1" w:rsidDel="0083198F">
                <w:rPr>
                  <w:rStyle w:val="eop"/>
                  <w:rFonts w:ascii="Arial" w:hAnsi="Arial" w:cs="Arial"/>
                  <w:color w:val="000000"/>
                  <w:shd w:val="clear" w:color="auto" w:fill="FFFFFF"/>
                </w:rPr>
                <w:delText xml:space="preserve">  </w:delText>
              </w:r>
              <w:r w:rsidRPr="007111A1" w:rsidDel="0083198F">
                <w:rPr>
                  <w:rStyle w:val="normaltextrun"/>
                  <w:rFonts w:ascii="Arial" w:hAnsi="Arial" w:cs="Arial"/>
                  <w:color w:val="000000"/>
                  <w:shd w:val="clear" w:color="auto" w:fill="FFFFFF"/>
                </w:rPr>
                <w:delText>Public health/nuisance</w:delText>
              </w:r>
            </w:del>
            <w:ins w:id="153" w:author="Judith Smith" w:date="2023-10-02T16:09:00Z">
              <w:r w:rsidR="0083198F">
                <w:rPr>
                  <w:rStyle w:val="normaltextrun"/>
                  <w:rFonts w:ascii="Arial" w:hAnsi="Arial" w:cs="Arial"/>
                  <w:color w:val="000000"/>
                  <w:shd w:val="clear" w:color="auto" w:fill="FFFFFF"/>
                </w:rPr>
                <w:t xml:space="preserve"> </w:t>
              </w:r>
            </w:ins>
            <w:ins w:id="154" w:author="Judith Smith" w:date="2023-10-02T16:03:00Z">
              <w:r w:rsidR="0083198F">
                <w:rPr>
                  <w:rStyle w:val="normaltextrun"/>
                  <w:rFonts w:ascii="Arial" w:hAnsi="Arial" w:cs="Arial"/>
                  <w:color w:val="000000"/>
                  <w:shd w:val="clear" w:color="auto" w:fill="FFFFFF"/>
                </w:rPr>
                <w:t xml:space="preserve"> </w:t>
              </w:r>
            </w:ins>
            <w:ins w:id="155" w:author="Judith Smith" w:date="2023-10-02T16:24:00Z">
              <w:r w:rsidR="00F024E9">
                <w:rPr>
                  <w:rStyle w:val="normaltextrun"/>
                  <w:rFonts w:ascii="Arial" w:hAnsi="Arial" w:cs="Arial"/>
                  <w:color w:val="000000"/>
                  <w:shd w:val="clear" w:color="auto" w:fill="FFFFFF"/>
                </w:rPr>
                <w:t xml:space="preserve">covering </w:t>
              </w:r>
            </w:ins>
            <w:ins w:id="156" w:author="Judith Smith" w:date="2023-10-02T16:03:00Z">
              <w:r w:rsidR="0083198F">
                <w:rPr>
                  <w:rStyle w:val="normaltextrun"/>
                  <w:rFonts w:ascii="Arial" w:hAnsi="Arial" w:cs="Arial"/>
                  <w:color w:val="000000"/>
                  <w:shd w:val="clear" w:color="auto" w:fill="FFFFFF"/>
                </w:rPr>
                <w:t>Food Safety, Occupational Health and Safety, Public Health</w:t>
              </w:r>
            </w:ins>
            <w:ins w:id="157" w:author="Emma Bourne" w:date="2023-10-13T13:19:00Z">
              <w:r w:rsidR="00BC2911">
                <w:rPr>
                  <w:rStyle w:val="normaltextrun"/>
                  <w:rFonts w:ascii="Arial" w:hAnsi="Arial" w:cs="Arial"/>
                  <w:color w:val="000000"/>
                  <w:shd w:val="clear" w:color="auto" w:fill="FFFFFF"/>
                </w:rPr>
                <w:t>, Environmental Control</w:t>
              </w:r>
            </w:ins>
            <w:ins w:id="158" w:author="Judith Smith" w:date="2023-10-02T16:03:00Z">
              <w:r w:rsidR="0083198F">
                <w:rPr>
                  <w:rStyle w:val="normaltextrun"/>
                  <w:rFonts w:ascii="Arial" w:hAnsi="Arial" w:cs="Arial"/>
                  <w:color w:val="000000"/>
                  <w:shd w:val="clear" w:color="auto" w:fill="FFFFFF"/>
                </w:rPr>
                <w:t xml:space="preserve"> and Nuisance</w:t>
              </w:r>
            </w:ins>
            <w:ins w:id="159" w:author="Emma Bourne" w:date="2023-10-13T13:19:00Z">
              <w:r w:rsidR="00BC2911">
                <w:rPr>
                  <w:rStyle w:val="normaltextrun"/>
                  <w:rFonts w:ascii="Arial" w:hAnsi="Arial" w:cs="Arial"/>
                  <w:color w:val="000000"/>
                  <w:shd w:val="clear" w:color="auto" w:fill="FFFFFF"/>
                </w:rPr>
                <w:t>.</w:t>
              </w:r>
            </w:ins>
            <w:ins w:id="160" w:author="Judith Smith" w:date="2023-10-02T16:04:00Z">
              <w:del w:id="161" w:author="Emma Bourne" w:date="2023-10-13T13:19:00Z">
                <w:r w:rsidR="0083198F" w:rsidDel="00BC2911">
                  <w:rPr>
                    <w:rStyle w:val="normaltextrun"/>
                    <w:rFonts w:ascii="Arial" w:hAnsi="Arial" w:cs="Arial"/>
                    <w:color w:val="000000"/>
                    <w:shd w:val="clear" w:color="auto" w:fill="FFFFFF"/>
                  </w:rPr>
                  <w:delText>,</w:delText>
                </w:r>
              </w:del>
            </w:ins>
            <w:ins w:id="162" w:author="Judith Smith" w:date="2023-10-02T16:24:00Z">
              <w:r w:rsidR="00F024E9">
                <w:rPr>
                  <w:rStyle w:val="normaltextrun"/>
                  <w:rFonts w:ascii="Arial" w:hAnsi="Arial" w:cs="Arial"/>
                  <w:color w:val="000000"/>
                  <w:shd w:val="clear" w:color="auto" w:fill="FFFFFF"/>
                </w:rPr>
                <w:t xml:space="preserve"> </w:t>
              </w:r>
              <w:del w:id="163" w:author="Emma Bourne" w:date="2023-10-13T13:19:00Z">
                <w:r w:rsidR="00F024E9" w:rsidDel="00BC2911">
                  <w:rPr>
                    <w:rStyle w:val="normaltextrun"/>
                    <w:rFonts w:ascii="Arial" w:hAnsi="Arial" w:cs="Arial"/>
                    <w:color w:val="000000"/>
                    <w:shd w:val="clear" w:color="auto" w:fill="FFFFFF"/>
                  </w:rPr>
                  <w:delText xml:space="preserve">providing consultation on Planning and Licensing matters. </w:delText>
                </w:r>
              </w:del>
            </w:ins>
          </w:p>
          <w:p w14:paraId="798068F6" w14:textId="77777777" w:rsidR="0083198F" w:rsidRDefault="0083198F" w:rsidP="00783323">
            <w:pPr>
              <w:ind w:left="360"/>
              <w:rPr>
                <w:ins w:id="164" w:author="Judith Smith" w:date="2023-10-02T16:06:00Z"/>
                <w:rStyle w:val="normaltextrun"/>
                <w:rFonts w:ascii="Arial" w:hAnsi="Arial" w:cs="Arial"/>
                <w:color w:val="000000"/>
                <w:shd w:val="clear" w:color="auto" w:fill="FFFFFF"/>
              </w:rPr>
            </w:pPr>
          </w:p>
          <w:p w14:paraId="55DC9A94" w14:textId="3D40CDCE" w:rsidR="0083198F" w:rsidRPr="00783323" w:rsidRDefault="0083198F" w:rsidP="00783323">
            <w:pPr>
              <w:pStyle w:val="ListParagraph"/>
              <w:numPr>
                <w:ilvl w:val="0"/>
                <w:numId w:val="1"/>
              </w:numPr>
              <w:rPr>
                <w:ins w:id="165" w:author="Emma Bourne" w:date="2023-10-13T13:19:00Z"/>
                <w:rStyle w:val="normaltextrun"/>
                <w:rFonts w:ascii="Arial" w:hAnsi="Arial" w:cs="Arial"/>
                <w:color w:val="000000"/>
                <w:shd w:val="clear" w:color="auto" w:fill="FFFFFF"/>
              </w:rPr>
              <w:pPrChange w:id="166" w:author="Emma Bourne" w:date="2023-10-13T13:21:00Z">
                <w:pPr>
                  <w:ind w:left="360"/>
                </w:pPr>
              </w:pPrChange>
            </w:pPr>
            <w:ins w:id="167" w:author="Judith Smith" w:date="2023-10-02T16:06:00Z">
              <w:del w:id="168" w:author="Emma Bourne" w:date="2023-10-13T13:20:00Z">
                <w:r w:rsidRPr="00783323" w:rsidDel="00BC2911">
                  <w:rPr>
                    <w:rStyle w:val="normaltextrun"/>
                    <w:rFonts w:ascii="Arial" w:hAnsi="Arial" w:cs="Arial"/>
                    <w:color w:val="000000"/>
                    <w:shd w:val="clear" w:color="auto" w:fill="FFFFFF"/>
                  </w:rPr>
                  <w:delText>Desirable</w:delText>
                </w:r>
              </w:del>
            </w:ins>
            <w:ins w:id="169" w:author="Judith Smith" w:date="2023-10-02T16:07:00Z">
              <w:del w:id="170" w:author="Emma Bourne" w:date="2023-10-13T13:20:00Z">
                <w:r w:rsidRPr="00783323" w:rsidDel="00BC2911">
                  <w:rPr>
                    <w:rStyle w:val="normaltextrun"/>
                    <w:rFonts w:ascii="Arial" w:hAnsi="Arial" w:cs="Arial"/>
                    <w:color w:val="000000"/>
                    <w:shd w:val="clear" w:color="auto" w:fill="FFFFFF"/>
                  </w:rPr>
                  <w:delText>:</w:delText>
                </w:r>
              </w:del>
            </w:ins>
            <w:ins w:id="171" w:author="Judith Smith" w:date="2023-10-02T16:06:00Z">
              <w:del w:id="172" w:author="Emma Bourne" w:date="2023-10-13T13:20:00Z">
                <w:r w:rsidRPr="00783323" w:rsidDel="00BC2911">
                  <w:rPr>
                    <w:rStyle w:val="normaltextrun"/>
                    <w:rFonts w:ascii="Arial" w:hAnsi="Arial" w:cs="Arial"/>
                    <w:color w:val="000000"/>
                    <w:shd w:val="clear" w:color="auto" w:fill="FFFFFF"/>
                  </w:rPr>
                  <w:delText xml:space="preserve"> </w:delText>
                </w:r>
              </w:del>
            </w:ins>
            <w:ins w:id="173" w:author="Judith Smith" w:date="2023-10-02T16:04:00Z">
              <w:del w:id="174" w:author="Emma Bourne" w:date="2023-10-13T13:20:00Z">
                <w:r w:rsidRPr="00783323" w:rsidDel="00BC2911">
                  <w:rPr>
                    <w:rStyle w:val="normaltextrun"/>
                    <w:rFonts w:ascii="Arial" w:hAnsi="Arial" w:cs="Arial"/>
                    <w:color w:val="000000"/>
                    <w:shd w:val="clear" w:color="auto" w:fill="FFFFFF"/>
                  </w:rPr>
                  <w:delText xml:space="preserve"> </w:delText>
                </w:r>
              </w:del>
            </w:ins>
            <w:ins w:id="175" w:author="Judith Smith" w:date="2023-10-02T16:12:00Z">
              <w:del w:id="176" w:author="Emma Bourne" w:date="2023-10-13T13:20:00Z">
                <w:r w:rsidR="00263AD7" w:rsidRPr="00783323" w:rsidDel="00BC2911">
                  <w:rPr>
                    <w:rStyle w:val="normaltextrun"/>
                    <w:rFonts w:ascii="Arial" w:hAnsi="Arial" w:cs="Arial"/>
                    <w:color w:val="000000"/>
                    <w:shd w:val="clear" w:color="auto" w:fill="FFFFFF"/>
                  </w:rPr>
                  <w:delText>e</w:delText>
                </w:r>
              </w:del>
            </w:ins>
            <w:ins w:id="177" w:author="Emma Bourne" w:date="2023-10-13T13:20:00Z">
              <w:r w:rsidR="00BC2911" w:rsidRPr="00783323">
                <w:rPr>
                  <w:rStyle w:val="normaltextrun"/>
                  <w:rFonts w:ascii="Arial" w:hAnsi="Arial" w:cs="Arial"/>
                  <w:color w:val="000000"/>
                  <w:shd w:val="clear" w:color="auto" w:fill="FFFFFF"/>
                </w:rPr>
                <w:t>E</w:t>
              </w:r>
            </w:ins>
            <w:ins w:id="178" w:author="Judith Smith" w:date="2023-10-02T16:12:00Z">
              <w:r w:rsidR="00263AD7" w:rsidRPr="00783323">
                <w:rPr>
                  <w:rStyle w:val="normaltextrun"/>
                  <w:rFonts w:ascii="Arial" w:hAnsi="Arial" w:cs="Arial"/>
                  <w:color w:val="000000"/>
                  <w:shd w:val="clear" w:color="auto" w:fill="FFFFFF"/>
                </w:rPr>
                <w:t xml:space="preserve">xperience </w:t>
              </w:r>
              <w:del w:id="179" w:author="Emma Bourne" w:date="2023-10-13T13:20:00Z">
                <w:r w:rsidR="00263AD7" w:rsidRPr="00783323" w:rsidDel="00BC2911">
                  <w:rPr>
                    <w:rStyle w:val="normaltextrun"/>
                    <w:rFonts w:ascii="Arial" w:hAnsi="Arial" w:cs="Arial"/>
                    <w:color w:val="000000"/>
                    <w:shd w:val="clear" w:color="auto" w:fill="FFFFFF"/>
                  </w:rPr>
                  <w:delText xml:space="preserve">in </w:delText>
                </w:r>
              </w:del>
              <w:r w:rsidR="00263AD7" w:rsidRPr="00783323">
                <w:rPr>
                  <w:rStyle w:val="normaltextrun"/>
                  <w:rFonts w:ascii="Arial" w:hAnsi="Arial" w:cs="Arial"/>
                  <w:color w:val="000000"/>
                  <w:shd w:val="clear" w:color="auto" w:fill="FFFFFF"/>
                </w:rPr>
                <w:t xml:space="preserve">working in </w:t>
              </w:r>
            </w:ins>
            <w:ins w:id="180" w:author="Judith Smith" w:date="2023-10-02T16:13:00Z">
              <w:del w:id="181" w:author="Emma Bourne" w:date="2023-10-13T13:20:00Z">
                <w:r w:rsidR="00263AD7" w:rsidRPr="00783323" w:rsidDel="00783323">
                  <w:rPr>
                    <w:rStyle w:val="normaltextrun"/>
                    <w:rFonts w:ascii="Arial" w:hAnsi="Arial" w:cs="Arial"/>
                    <w:color w:val="000000"/>
                    <w:shd w:val="clear" w:color="auto" w:fill="FFFFFF"/>
                  </w:rPr>
                  <w:delText>a</w:delText>
                </w:r>
              </w:del>
            </w:ins>
            <w:ins w:id="182" w:author="Emma Bourne" w:date="2023-10-13T13:20:00Z">
              <w:r w:rsidR="00783323" w:rsidRPr="00783323">
                <w:rPr>
                  <w:rStyle w:val="normaltextrun"/>
                  <w:rFonts w:ascii="Arial" w:hAnsi="Arial" w:cs="Arial"/>
                  <w:color w:val="000000"/>
                  <w:shd w:val="clear" w:color="auto" w:fill="FFFFFF"/>
                </w:rPr>
                <w:t>A</w:t>
              </w:r>
            </w:ins>
            <w:ins w:id="183" w:author="Judith Smith" w:date="2023-10-02T16:04:00Z">
              <w:r w:rsidRPr="00783323">
                <w:rPr>
                  <w:rStyle w:val="normaltextrun"/>
                  <w:rFonts w:ascii="Arial" w:hAnsi="Arial" w:cs="Arial"/>
                  <w:color w:val="000000"/>
                  <w:shd w:val="clear" w:color="auto" w:fill="FFFFFF"/>
                </w:rPr>
                <w:t>nimal Health and Welfare</w:t>
              </w:r>
            </w:ins>
            <w:ins w:id="184" w:author="Judith Smith" w:date="2023-10-02T16:05:00Z">
              <w:r w:rsidRPr="00783323">
                <w:rPr>
                  <w:rStyle w:val="normaltextrun"/>
                  <w:rFonts w:ascii="Arial" w:hAnsi="Arial" w:cs="Arial"/>
                  <w:color w:val="000000"/>
                  <w:shd w:val="clear" w:color="auto" w:fill="FFFFFF"/>
                </w:rPr>
                <w:t>, Air quality</w:t>
              </w:r>
            </w:ins>
            <w:ins w:id="185" w:author="Judith Smith" w:date="2023-10-02T16:06:00Z">
              <w:r w:rsidRPr="00783323">
                <w:rPr>
                  <w:rStyle w:val="normaltextrun"/>
                  <w:rFonts w:ascii="Arial" w:hAnsi="Arial" w:cs="Arial"/>
                  <w:color w:val="000000"/>
                  <w:shd w:val="clear" w:color="auto" w:fill="FFFFFF"/>
                </w:rPr>
                <w:t xml:space="preserve">, Private </w:t>
              </w:r>
            </w:ins>
            <w:ins w:id="186" w:author="Judith Smith" w:date="2023-10-02T16:07:00Z">
              <w:r w:rsidRPr="00783323">
                <w:rPr>
                  <w:rStyle w:val="normaltextrun"/>
                  <w:rFonts w:ascii="Arial" w:hAnsi="Arial" w:cs="Arial"/>
                  <w:color w:val="000000"/>
                  <w:shd w:val="clear" w:color="auto" w:fill="FFFFFF"/>
                </w:rPr>
                <w:t>Sector Housing Standards</w:t>
              </w:r>
            </w:ins>
            <w:ins w:id="187" w:author="Judith Smith" w:date="2023-10-02T16:24:00Z">
              <w:r w:rsidR="00F024E9" w:rsidRPr="00783323">
                <w:rPr>
                  <w:rStyle w:val="normaltextrun"/>
                  <w:rFonts w:ascii="Arial" w:hAnsi="Arial" w:cs="Arial"/>
                  <w:color w:val="000000"/>
                  <w:shd w:val="clear" w:color="auto" w:fill="FFFFFF"/>
                </w:rPr>
                <w:t xml:space="preserve">, </w:t>
              </w:r>
            </w:ins>
            <w:ins w:id="188" w:author="Judith Smith" w:date="2023-10-02T16:04:00Z">
              <w:r w:rsidRPr="00783323">
                <w:rPr>
                  <w:rStyle w:val="normaltextrun"/>
                  <w:rFonts w:ascii="Arial" w:hAnsi="Arial" w:cs="Arial"/>
                  <w:color w:val="000000"/>
                  <w:shd w:val="clear" w:color="auto" w:fill="FFFFFF"/>
                </w:rPr>
                <w:t xml:space="preserve"> </w:t>
              </w:r>
            </w:ins>
          </w:p>
          <w:p w14:paraId="11F7659A" w14:textId="77777777" w:rsidR="00BC2911" w:rsidRPr="00783323" w:rsidRDefault="00BC2911" w:rsidP="00783323">
            <w:pPr>
              <w:pStyle w:val="ListParagraph"/>
              <w:ind w:left="360"/>
              <w:rPr>
                <w:ins w:id="189" w:author="Emma Bourne" w:date="2023-10-13T13:19:00Z"/>
                <w:rStyle w:val="normaltextrun"/>
                <w:rFonts w:ascii="Arial" w:hAnsi="Arial" w:cs="Arial"/>
                <w:color w:val="000000"/>
                <w:shd w:val="clear" w:color="auto" w:fill="FFFFFF"/>
              </w:rPr>
              <w:pPrChange w:id="190" w:author="Emma Bourne" w:date="2023-10-13T13:21:00Z">
                <w:pPr>
                  <w:ind w:left="360"/>
                </w:pPr>
              </w:pPrChange>
            </w:pPr>
            <w:ins w:id="191" w:author="Emma Bourne" w:date="2023-10-13T13:19:00Z">
              <w:r w:rsidRPr="00783323">
                <w:rPr>
                  <w:rStyle w:val="normaltextrun"/>
                  <w:rFonts w:ascii="Arial" w:hAnsi="Arial" w:cs="Arial"/>
                  <w:color w:val="000000"/>
                  <w:shd w:val="clear" w:color="auto" w:fill="FFFFFF"/>
                </w:rPr>
                <w:t xml:space="preserve">providing consultation on Planning and Licensing matters. </w:t>
              </w:r>
            </w:ins>
          </w:p>
          <w:p w14:paraId="225C8950" w14:textId="77777777" w:rsidR="00BC2911" w:rsidRDefault="00BC2911" w:rsidP="0083198F">
            <w:pPr>
              <w:ind w:left="360"/>
              <w:rPr>
                <w:ins w:id="192" w:author="Emma Bourne" w:date="2023-10-13T13:18:00Z"/>
                <w:rStyle w:val="normaltextrun"/>
                <w:rFonts w:ascii="Arial" w:hAnsi="Arial" w:cs="Arial"/>
                <w:color w:val="000000"/>
                <w:shd w:val="clear" w:color="auto" w:fill="FFFFFF"/>
              </w:rPr>
            </w:pPr>
          </w:p>
          <w:p w14:paraId="3607ED96" w14:textId="77777777" w:rsidR="00BC2911" w:rsidRPr="00915ABE" w:rsidRDefault="00BC2911" w:rsidP="00BC2911">
            <w:pPr>
              <w:numPr>
                <w:ilvl w:val="0"/>
                <w:numId w:val="1"/>
              </w:numPr>
              <w:rPr>
                <w:ins w:id="193" w:author="Emma Bourne" w:date="2023-10-13T13:18:00Z"/>
                <w:rFonts w:asciiTheme="minorBidi" w:hAnsiTheme="minorBidi" w:cstheme="minorBidi"/>
              </w:rPr>
            </w:pPr>
            <w:ins w:id="194" w:author="Emma Bourne" w:date="2023-10-13T13:18:00Z">
              <w:r w:rsidRPr="00915ABE">
                <w:rPr>
                  <w:rFonts w:asciiTheme="minorBidi" w:hAnsiTheme="minorBidi" w:cstheme="minorBidi"/>
                </w:rPr>
                <w:t xml:space="preserve">Computer literate, use of IT systems        </w:t>
              </w:r>
            </w:ins>
          </w:p>
          <w:p w14:paraId="69325354" w14:textId="77777777" w:rsidR="00BC2911" w:rsidRPr="007B3D56" w:rsidRDefault="00BC2911" w:rsidP="00BC2911">
            <w:pPr>
              <w:numPr>
                <w:ilvl w:val="0"/>
                <w:numId w:val="1"/>
              </w:numPr>
              <w:rPr>
                <w:ins w:id="195" w:author="Emma Bourne" w:date="2023-10-13T13:18:00Z"/>
                <w:rFonts w:asciiTheme="minorBidi" w:hAnsiTheme="minorBidi" w:cstheme="minorBidi"/>
              </w:rPr>
            </w:pPr>
            <w:ins w:id="196" w:author="Emma Bourne" w:date="2023-10-13T13:18:00Z">
              <w:r>
                <w:rPr>
                  <w:rFonts w:asciiTheme="minorBidi" w:hAnsiTheme="minorBidi" w:cstheme="minorBidi"/>
                </w:rPr>
                <w:t xml:space="preserve">Giving evidence in Court                          </w:t>
              </w:r>
            </w:ins>
          </w:p>
          <w:p w14:paraId="4AB3B46D" w14:textId="77777777" w:rsidR="00BC2911" w:rsidRPr="007B3D56" w:rsidRDefault="00BC2911" w:rsidP="00BC2911">
            <w:pPr>
              <w:numPr>
                <w:ilvl w:val="0"/>
                <w:numId w:val="1"/>
              </w:numPr>
              <w:rPr>
                <w:ins w:id="197" w:author="Emma Bourne" w:date="2023-10-13T13:18:00Z"/>
                <w:rFonts w:asciiTheme="minorBidi" w:hAnsiTheme="minorBidi" w:cstheme="minorBidi"/>
              </w:rPr>
            </w:pPr>
            <w:ins w:id="198" w:author="Emma Bourne" w:date="2023-10-13T13:18:00Z">
              <w:r>
                <w:rPr>
                  <w:rFonts w:asciiTheme="minorBidi" w:hAnsiTheme="minorBidi" w:cstheme="minorBidi"/>
                </w:rPr>
                <w:t xml:space="preserve">Excellent communication skills at all levels (oral and written)                                      </w:t>
              </w:r>
            </w:ins>
          </w:p>
          <w:p w14:paraId="6B1D9D8D" w14:textId="77777777" w:rsidR="00BC2911" w:rsidRPr="004E51C5" w:rsidRDefault="00BC2911" w:rsidP="00BC2911">
            <w:pPr>
              <w:numPr>
                <w:ilvl w:val="0"/>
                <w:numId w:val="1"/>
              </w:numPr>
              <w:rPr>
                <w:ins w:id="199" w:author="Emma Bourne" w:date="2023-10-13T13:18:00Z"/>
                <w:rStyle w:val="eop"/>
                <w:rFonts w:asciiTheme="minorBidi" w:hAnsiTheme="minorBidi" w:cstheme="minorBidi"/>
              </w:rPr>
            </w:pPr>
            <w:ins w:id="200" w:author="Emma Bourne" w:date="2023-10-13T13:18:00Z">
              <w:r w:rsidRPr="004E51C5">
                <w:rPr>
                  <w:rStyle w:val="normaltextrun"/>
                  <w:rFonts w:ascii="Arial" w:hAnsi="Arial" w:cs="Arial"/>
                  <w:color w:val="000000"/>
                  <w:shd w:val="clear" w:color="auto" w:fill="FFFFFF"/>
                </w:rPr>
                <w:t xml:space="preserve">Partnership work with colleagues, including statutory and voluntary agencies, the private </w:t>
              </w:r>
              <w:proofErr w:type="gramStart"/>
              <w:r w:rsidRPr="004E51C5">
                <w:rPr>
                  <w:rStyle w:val="normaltextrun"/>
                  <w:rFonts w:ascii="Arial" w:hAnsi="Arial" w:cs="Arial"/>
                  <w:color w:val="000000"/>
                  <w:shd w:val="clear" w:color="auto" w:fill="FFFFFF"/>
                </w:rPr>
                <w:t>sector</w:t>
              </w:r>
              <w:proofErr w:type="gramEnd"/>
              <w:r w:rsidRPr="004E51C5">
                <w:rPr>
                  <w:rStyle w:val="normaltextrun"/>
                  <w:rFonts w:ascii="Arial" w:hAnsi="Arial" w:cs="Arial"/>
                  <w:color w:val="000000"/>
                  <w:shd w:val="clear" w:color="auto" w:fill="FFFFFF"/>
                </w:rPr>
                <w:t xml:space="preserve"> and the community.</w:t>
              </w:r>
              <w:r w:rsidRPr="004E51C5">
                <w:rPr>
                  <w:rStyle w:val="eop"/>
                  <w:rFonts w:ascii="Arial" w:hAnsi="Arial" w:cs="Arial"/>
                  <w:color w:val="000000"/>
                  <w:shd w:val="clear" w:color="auto" w:fill="FFFFFF"/>
                </w:rPr>
                <w:t> </w:t>
              </w:r>
            </w:ins>
          </w:p>
          <w:p w14:paraId="01FD0590" w14:textId="77777777" w:rsidR="00BC2911" w:rsidRDefault="00BC2911" w:rsidP="0083198F">
            <w:pPr>
              <w:ind w:left="360"/>
              <w:rPr>
                <w:ins w:id="201" w:author="Judith Smith" w:date="2023-10-02T16:07:00Z"/>
                <w:rStyle w:val="normaltextrun"/>
                <w:rFonts w:ascii="Arial" w:hAnsi="Arial" w:cs="Arial"/>
                <w:color w:val="000000"/>
                <w:shd w:val="clear" w:color="auto" w:fill="FFFFFF"/>
              </w:rPr>
            </w:pPr>
          </w:p>
          <w:p w14:paraId="43EF9D92" w14:textId="77777777" w:rsidR="0083198F" w:rsidRPr="007111A1" w:rsidRDefault="0083198F" w:rsidP="0083198F">
            <w:pPr>
              <w:ind w:left="360"/>
              <w:rPr>
                <w:rFonts w:asciiTheme="minorBidi" w:hAnsiTheme="minorBidi" w:cstheme="minorBidi"/>
              </w:rPr>
            </w:pPr>
          </w:p>
          <w:p w14:paraId="4A460250" w14:textId="489EA6B2" w:rsidR="00927CD0" w:rsidRPr="007111A1" w:rsidDel="00783323" w:rsidRDefault="004C3869">
            <w:pPr>
              <w:numPr>
                <w:ilvl w:val="0"/>
                <w:numId w:val="1"/>
              </w:numPr>
              <w:rPr>
                <w:del w:id="202" w:author="Emma Bourne" w:date="2023-10-13T13:22:00Z"/>
                <w:rStyle w:val="eop"/>
                <w:rFonts w:asciiTheme="minorBidi" w:hAnsiTheme="minorBidi" w:cstheme="minorBidi"/>
              </w:rPr>
            </w:pPr>
            <w:del w:id="203" w:author="Emma Bourne" w:date="2023-10-13T13:22:00Z">
              <w:r w:rsidRPr="007111A1" w:rsidDel="00783323">
                <w:rPr>
                  <w:rStyle w:val="normaltextrun"/>
                  <w:rFonts w:ascii="Arial" w:hAnsi="Arial" w:cs="Arial"/>
                  <w:color w:val="000000"/>
                  <w:shd w:val="clear" w:color="auto" w:fill="FFFFFF"/>
                </w:rPr>
                <w:delText>Excellent communication skills at all levels (oral and written)</w:delText>
              </w:r>
              <w:r w:rsidRPr="007111A1" w:rsidDel="00783323">
                <w:rPr>
                  <w:rStyle w:val="eop"/>
                  <w:rFonts w:ascii="Arial" w:hAnsi="Arial" w:cs="Arial"/>
                  <w:color w:val="000000"/>
                  <w:shd w:val="clear" w:color="auto" w:fill="FFFFFF"/>
                </w:rPr>
                <w:delText> </w:delText>
              </w:r>
            </w:del>
          </w:p>
          <w:p w14:paraId="4FA3FF06" w14:textId="672FE7B9" w:rsidR="004C3869" w:rsidRPr="007111A1" w:rsidDel="00783323" w:rsidRDefault="007111A1">
            <w:pPr>
              <w:numPr>
                <w:ilvl w:val="0"/>
                <w:numId w:val="1"/>
              </w:numPr>
              <w:rPr>
                <w:del w:id="204" w:author="Emma Bourne" w:date="2023-10-13T13:22:00Z"/>
                <w:rStyle w:val="eop"/>
                <w:rFonts w:asciiTheme="minorBidi" w:hAnsiTheme="minorBidi" w:cstheme="minorBidi"/>
              </w:rPr>
            </w:pPr>
            <w:del w:id="205" w:author="Emma Bourne" w:date="2023-10-13T13:22:00Z">
              <w:r w:rsidRPr="007111A1" w:rsidDel="00783323">
                <w:rPr>
                  <w:rStyle w:val="normaltextrun"/>
                  <w:rFonts w:ascii="Arial" w:hAnsi="Arial" w:cs="Arial"/>
                  <w:color w:val="000000"/>
                  <w:shd w:val="clear" w:color="auto" w:fill="FFFFFF"/>
                </w:rPr>
                <w:delText>Computer literate</w:delText>
              </w:r>
              <w:r w:rsidRPr="007111A1" w:rsidDel="00783323">
                <w:rPr>
                  <w:rStyle w:val="eop"/>
                  <w:rFonts w:ascii="Arial" w:hAnsi="Arial" w:cs="Arial"/>
                  <w:color w:val="000000"/>
                  <w:shd w:val="clear" w:color="auto" w:fill="FFFFFF"/>
                </w:rPr>
                <w:delText> </w:delText>
              </w:r>
            </w:del>
          </w:p>
          <w:p w14:paraId="60C4E261" w14:textId="4863CE27" w:rsidR="007111A1" w:rsidRPr="007111A1" w:rsidRDefault="007111A1">
            <w:pPr>
              <w:numPr>
                <w:ilvl w:val="0"/>
                <w:numId w:val="1"/>
              </w:numPr>
              <w:rPr>
                <w:rFonts w:asciiTheme="minorBidi" w:hAnsiTheme="minorBidi" w:cstheme="minorBidi"/>
              </w:rPr>
            </w:pPr>
            <w:r w:rsidRPr="007111A1">
              <w:rPr>
                <w:rStyle w:val="normaltextrun"/>
                <w:rFonts w:ascii="Arial" w:hAnsi="Arial" w:cs="Arial"/>
                <w:color w:val="000000"/>
                <w:shd w:val="clear" w:color="auto" w:fill="FFFFFF"/>
              </w:rPr>
              <w:t>Use of EH IT</w:t>
            </w:r>
            <w:ins w:id="206" w:author="Emma Bourne" w:date="2023-10-13T13:25:00Z">
              <w:r w:rsidR="00783323">
                <w:rPr>
                  <w:rStyle w:val="normaltextrun"/>
                  <w:rFonts w:ascii="Arial" w:hAnsi="Arial" w:cs="Arial"/>
                  <w:color w:val="000000"/>
                  <w:shd w:val="clear" w:color="auto" w:fill="FFFFFF"/>
                </w:rPr>
                <w:t xml:space="preserve"> / datab</w:t>
              </w:r>
            </w:ins>
            <w:ins w:id="207" w:author="Emma Bourne" w:date="2023-10-13T13:26:00Z">
              <w:r w:rsidR="00783323">
                <w:rPr>
                  <w:rStyle w:val="normaltextrun"/>
                  <w:rFonts w:ascii="Arial" w:hAnsi="Arial" w:cs="Arial"/>
                  <w:color w:val="000000"/>
                  <w:shd w:val="clear" w:color="auto" w:fill="FFFFFF"/>
                </w:rPr>
                <w:t>ase</w:t>
              </w:r>
            </w:ins>
            <w:r w:rsidRPr="007111A1">
              <w:rPr>
                <w:rStyle w:val="normaltextrun"/>
                <w:rFonts w:ascii="Arial" w:hAnsi="Arial" w:cs="Arial"/>
                <w:color w:val="000000"/>
                <w:shd w:val="clear" w:color="auto" w:fill="FFFFFF"/>
              </w:rPr>
              <w:t xml:space="preserve"> systems</w:t>
            </w:r>
            <w:r w:rsidRPr="007111A1">
              <w:rPr>
                <w:rStyle w:val="eop"/>
                <w:rFonts w:ascii="Arial" w:hAnsi="Arial" w:cs="Arial"/>
                <w:color w:val="000000"/>
                <w:shd w:val="clear" w:color="auto" w:fill="FFFFFF"/>
              </w:rPr>
              <w:t> </w:t>
            </w:r>
          </w:p>
          <w:p w14:paraId="6CCB20BA" w14:textId="494F2DDC" w:rsidR="004D5EA6" w:rsidRPr="00AB050A" w:rsidRDefault="004D5EA6" w:rsidP="004D5EA6">
            <w:pPr>
              <w:rPr>
                <w:rFonts w:asciiTheme="minorBidi" w:hAnsiTheme="minorBidi" w:cstheme="minorBidi"/>
              </w:rPr>
            </w:pPr>
          </w:p>
        </w:tc>
        <w:tc>
          <w:tcPr>
            <w:tcW w:w="709" w:type="dxa"/>
          </w:tcPr>
          <w:p w14:paraId="700629E1" w14:textId="77777777" w:rsidR="00483FED"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02465D1D" w14:textId="77777777" w:rsidR="007111A1" w:rsidRDefault="007111A1" w:rsidP="002C1744">
            <w:pPr>
              <w:jc w:val="center"/>
              <w:rPr>
                <w:rFonts w:asciiTheme="minorBidi" w:hAnsiTheme="minorBidi" w:cstheme="minorBidi"/>
                <w:bCs/>
                <w:color w:val="000000"/>
              </w:rPr>
            </w:pPr>
          </w:p>
          <w:p w14:paraId="150E9B5D" w14:textId="77777777" w:rsidR="007111A1" w:rsidRDefault="007111A1" w:rsidP="002C1744">
            <w:pPr>
              <w:jc w:val="center"/>
              <w:rPr>
                <w:rFonts w:asciiTheme="minorBidi" w:hAnsiTheme="minorBidi" w:cstheme="minorBidi"/>
                <w:bCs/>
                <w:color w:val="000000"/>
              </w:rPr>
            </w:pPr>
          </w:p>
          <w:p w14:paraId="60E4E318" w14:textId="77777777" w:rsidR="007111A1" w:rsidRDefault="007111A1" w:rsidP="002C1744">
            <w:pPr>
              <w:jc w:val="center"/>
              <w:rPr>
                <w:rFonts w:asciiTheme="minorBidi" w:hAnsiTheme="minorBidi" w:cstheme="minorBidi"/>
                <w:bCs/>
                <w:color w:val="000000"/>
              </w:rPr>
            </w:pPr>
          </w:p>
          <w:p w14:paraId="4D3DE5A8" w14:textId="77777777" w:rsidR="007111A1" w:rsidRDefault="007111A1" w:rsidP="002C1744">
            <w:pPr>
              <w:jc w:val="center"/>
              <w:rPr>
                <w:rFonts w:asciiTheme="minorBidi" w:hAnsiTheme="minorBidi" w:cstheme="minorBidi"/>
                <w:bCs/>
                <w:color w:val="000000"/>
              </w:rPr>
            </w:pPr>
          </w:p>
          <w:p w14:paraId="4EAC01C5" w14:textId="77777777" w:rsidR="007111A1" w:rsidRDefault="007111A1" w:rsidP="002C1744">
            <w:pPr>
              <w:jc w:val="center"/>
              <w:rPr>
                <w:rFonts w:asciiTheme="minorBidi" w:hAnsiTheme="minorBidi" w:cstheme="minorBidi"/>
                <w:bCs/>
                <w:color w:val="000000"/>
              </w:rPr>
            </w:pPr>
          </w:p>
          <w:p w14:paraId="46811B24" w14:textId="77777777" w:rsidR="007111A1" w:rsidRDefault="007111A1" w:rsidP="002C1744">
            <w:pPr>
              <w:jc w:val="center"/>
              <w:rPr>
                <w:rFonts w:asciiTheme="minorBidi" w:hAnsiTheme="minorBidi" w:cstheme="minorBidi"/>
                <w:bCs/>
                <w:color w:val="000000"/>
              </w:rPr>
            </w:pPr>
          </w:p>
          <w:p w14:paraId="2851AFB8" w14:textId="77777777" w:rsidR="00783323" w:rsidRDefault="00783323" w:rsidP="002C1744">
            <w:pPr>
              <w:jc w:val="center"/>
              <w:rPr>
                <w:ins w:id="208" w:author="Emma Bourne" w:date="2023-10-13T13:22:00Z"/>
                <w:rFonts w:asciiTheme="minorBidi" w:hAnsiTheme="minorBidi" w:cstheme="minorBidi"/>
                <w:bCs/>
                <w:color w:val="000000"/>
              </w:rPr>
            </w:pPr>
          </w:p>
          <w:p w14:paraId="32DC33DD" w14:textId="77777777" w:rsidR="00783323" w:rsidRDefault="00783323" w:rsidP="002C1744">
            <w:pPr>
              <w:jc w:val="center"/>
              <w:rPr>
                <w:ins w:id="209" w:author="Emma Bourne" w:date="2023-10-13T13:22:00Z"/>
                <w:rFonts w:asciiTheme="minorBidi" w:hAnsiTheme="minorBidi" w:cstheme="minorBidi"/>
                <w:bCs/>
                <w:color w:val="000000"/>
              </w:rPr>
            </w:pPr>
          </w:p>
          <w:p w14:paraId="55458D81" w14:textId="77777777" w:rsidR="00783323" w:rsidRDefault="00783323" w:rsidP="002C1744">
            <w:pPr>
              <w:jc w:val="center"/>
              <w:rPr>
                <w:ins w:id="210" w:author="Emma Bourne" w:date="2023-10-13T13:22:00Z"/>
                <w:rFonts w:asciiTheme="minorBidi" w:hAnsiTheme="minorBidi" w:cstheme="minorBidi"/>
                <w:bCs/>
                <w:color w:val="000000"/>
              </w:rPr>
            </w:pPr>
          </w:p>
          <w:p w14:paraId="728B2A71" w14:textId="77777777" w:rsidR="00783323" w:rsidRDefault="00783323" w:rsidP="002C1744">
            <w:pPr>
              <w:jc w:val="center"/>
              <w:rPr>
                <w:ins w:id="211" w:author="Emma Bourne" w:date="2023-10-13T13:22:00Z"/>
                <w:rFonts w:asciiTheme="minorBidi" w:hAnsiTheme="minorBidi" w:cstheme="minorBidi"/>
                <w:bCs/>
                <w:color w:val="000000"/>
              </w:rPr>
            </w:pPr>
          </w:p>
          <w:p w14:paraId="0651D302" w14:textId="77777777" w:rsidR="00783323" w:rsidRDefault="00783323" w:rsidP="002C1744">
            <w:pPr>
              <w:jc w:val="center"/>
              <w:rPr>
                <w:ins w:id="212" w:author="Emma Bourne" w:date="2023-10-13T13:22:00Z"/>
                <w:rFonts w:asciiTheme="minorBidi" w:hAnsiTheme="minorBidi" w:cstheme="minorBidi"/>
                <w:bCs/>
                <w:color w:val="000000"/>
              </w:rPr>
            </w:pPr>
          </w:p>
          <w:p w14:paraId="61C6FF81" w14:textId="45FD2DB8" w:rsidR="00783323" w:rsidRDefault="00783323" w:rsidP="002C1744">
            <w:pPr>
              <w:jc w:val="center"/>
              <w:rPr>
                <w:ins w:id="213" w:author="Emma Bourne" w:date="2023-10-13T13:23:00Z"/>
                <w:rFonts w:asciiTheme="minorBidi" w:hAnsiTheme="minorBidi" w:cstheme="minorBidi"/>
                <w:bCs/>
                <w:color w:val="000000"/>
              </w:rPr>
            </w:pPr>
            <w:ins w:id="214" w:author="Emma Bourne" w:date="2023-10-13T13:23:00Z">
              <w:r>
                <w:rPr>
                  <w:rFonts w:asciiTheme="minorBidi" w:hAnsiTheme="minorBidi" w:cstheme="minorBidi"/>
                  <w:bCs/>
                  <w:color w:val="000000"/>
                </w:rPr>
                <w:t>D</w:t>
              </w:r>
            </w:ins>
          </w:p>
          <w:p w14:paraId="1CCFCC6E" w14:textId="0001FA5F" w:rsidR="00783323" w:rsidRDefault="00783323" w:rsidP="002C1744">
            <w:pPr>
              <w:jc w:val="center"/>
              <w:rPr>
                <w:ins w:id="215" w:author="Emma Bourne" w:date="2023-10-13T13:23:00Z"/>
                <w:rFonts w:asciiTheme="minorBidi" w:hAnsiTheme="minorBidi" w:cstheme="minorBidi"/>
                <w:bCs/>
                <w:color w:val="000000"/>
              </w:rPr>
            </w:pPr>
          </w:p>
          <w:p w14:paraId="66EEBA45" w14:textId="50658B56" w:rsidR="00783323" w:rsidRDefault="00783323" w:rsidP="002C1744">
            <w:pPr>
              <w:jc w:val="center"/>
              <w:rPr>
                <w:ins w:id="216" w:author="Emma Bourne" w:date="2023-10-13T13:23:00Z"/>
                <w:rFonts w:asciiTheme="minorBidi" w:hAnsiTheme="minorBidi" w:cstheme="minorBidi"/>
                <w:bCs/>
                <w:color w:val="000000"/>
              </w:rPr>
            </w:pPr>
          </w:p>
          <w:p w14:paraId="629F3AE1" w14:textId="510D2C63" w:rsidR="00783323" w:rsidRDefault="00783323" w:rsidP="002C1744">
            <w:pPr>
              <w:jc w:val="center"/>
              <w:rPr>
                <w:ins w:id="217" w:author="Emma Bourne" w:date="2023-10-13T13:23:00Z"/>
                <w:rFonts w:asciiTheme="minorBidi" w:hAnsiTheme="minorBidi" w:cstheme="minorBidi"/>
                <w:bCs/>
                <w:color w:val="000000"/>
              </w:rPr>
            </w:pPr>
          </w:p>
          <w:p w14:paraId="016CBDCA" w14:textId="78BF0ACB" w:rsidR="00783323" w:rsidRDefault="00783323" w:rsidP="002C1744">
            <w:pPr>
              <w:jc w:val="center"/>
              <w:rPr>
                <w:ins w:id="218" w:author="Emma Bourne" w:date="2023-10-13T13:23:00Z"/>
                <w:rFonts w:asciiTheme="minorBidi" w:hAnsiTheme="minorBidi" w:cstheme="minorBidi"/>
                <w:bCs/>
                <w:color w:val="000000"/>
              </w:rPr>
            </w:pPr>
          </w:p>
          <w:p w14:paraId="540DFE4A" w14:textId="77777777" w:rsidR="00783323" w:rsidRDefault="00783323" w:rsidP="002C1744">
            <w:pPr>
              <w:jc w:val="center"/>
              <w:rPr>
                <w:ins w:id="219" w:author="Emma Bourne" w:date="2023-10-13T13:22:00Z"/>
                <w:rFonts w:asciiTheme="minorBidi" w:hAnsiTheme="minorBidi" w:cstheme="minorBidi"/>
                <w:bCs/>
                <w:color w:val="000000"/>
              </w:rPr>
            </w:pPr>
          </w:p>
          <w:p w14:paraId="6D6620F9" w14:textId="74D67157"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1D2DEB63" w14:textId="722A6F30" w:rsidR="007111A1" w:rsidRDefault="00783323" w:rsidP="002C1744">
            <w:pPr>
              <w:jc w:val="center"/>
              <w:rPr>
                <w:rFonts w:asciiTheme="minorBidi" w:hAnsiTheme="minorBidi" w:cstheme="minorBidi"/>
                <w:bCs/>
                <w:color w:val="000000"/>
              </w:rPr>
            </w:pPr>
            <w:ins w:id="220" w:author="Emma Bourne" w:date="2023-10-13T13:23:00Z">
              <w:r>
                <w:rPr>
                  <w:rFonts w:asciiTheme="minorBidi" w:hAnsiTheme="minorBidi" w:cstheme="minorBidi"/>
                  <w:bCs/>
                  <w:color w:val="000000"/>
                </w:rPr>
                <w:t>D</w:t>
              </w:r>
            </w:ins>
          </w:p>
          <w:p w14:paraId="6E35DCB3" w14:textId="77777777"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70A61138" w14:textId="77777777" w:rsidR="00783323" w:rsidRDefault="00783323" w:rsidP="002C1744">
            <w:pPr>
              <w:jc w:val="center"/>
              <w:rPr>
                <w:ins w:id="221" w:author="Emma Bourne" w:date="2023-10-13T13:23:00Z"/>
                <w:rFonts w:asciiTheme="minorBidi" w:hAnsiTheme="minorBidi" w:cstheme="minorBidi"/>
                <w:bCs/>
                <w:color w:val="000000"/>
              </w:rPr>
            </w:pPr>
          </w:p>
          <w:p w14:paraId="60BDCF71" w14:textId="77777777" w:rsidR="00783323" w:rsidRDefault="00783323" w:rsidP="002C1744">
            <w:pPr>
              <w:jc w:val="center"/>
              <w:rPr>
                <w:ins w:id="222" w:author="Emma Bourne" w:date="2023-10-13T13:23:00Z"/>
                <w:rFonts w:asciiTheme="minorBidi" w:hAnsiTheme="minorBidi" w:cstheme="minorBidi"/>
                <w:bCs/>
                <w:color w:val="000000"/>
              </w:rPr>
            </w:pPr>
          </w:p>
          <w:p w14:paraId="4BC837A8" w14:textId="0C9239BD" w:rsidR="007111A1" w:rsidRDefault="007111A1" w:rsidP="002C1744">
            <w:pPr>
              <w:jc w:val="center"/>
              <w:rPr>
                <w:ins w:id="223" w:author="Judith Smith" w:date="2023-10-02T16:07:00Z"/>
                <w:rFonts w:asciiTheme="minorBidi" w:hAnsiTheme="minorBidi" w:cstheme="minorBidi"/>
                <w:bCs/>
                <w:color w:val="000000"/>
              </w:rPr>
            </w:pPr>
            <w:r>
              <w:rPr>
                <w:rFonts w:asciiTheme="minorBidi" w:hAnsiTheme="minorBidi" w:cstheme="minorBidi"/>
                <w:bCs/>
                <w:color w:val="000000"/>
              </w:rPr>
              <w:t>D</w:t>
            </w:r>
          </w:p>
          <w:p w14:paraId="1C2DCC3A" w14:textId="77777777" w:rsidR="0083198F" w:rsidRDefault="0083198F" w:rsidP="002C1744">
            <w:pPr>
              <w:jc w:val="center"/>
              <w:rPr>
                <w:ins w:id="224" w:author="Judith Smith" w:date="2023-10-02T16:07:00Z"/>
                <w:rFonts w:asciiTheme="minorBidi" w:hAnsiTheme="minorBidi" w:cstheme="minorBidi"/>
                <w:bCs/>
                <w:color w:val="000000"/>
              </w:rPr>
            </w:pPr>
          </w:p>
          <w:p w14:paraId="5C7C16CC" w14:textId="77777777" w:rsidR="0083198F" w:rsidRDefault="0083198F" w:rsidP="002C1744">
            <w:pPr>
              <w:jc w:val="center"/>
              <w:rPr>
                <w:ins w:id="225" w:author="Judith Smith" w:date="2023-10-02T16:07:00Z"/>
                <w:rFonts w:asciiTheme="minorBidi" w:hAnsiTheme="minorBidi" w:cstheme="minorBidi"/>
                <w:bCs/>
                <w:color w:val="000000"/>
              </w:rPr>
            </w:pPr>
          </w:p>
          <w:p w14:paraId="2F1C7A4F" w14:textId="77777777" w:rsidR="0083198F" w:rsidRDefault="0083198F" w:rsidP="002C1744">
            <w:pPr>
              <w:jc w:val="center"/>
              <w:rPr>
                <w:ins w:id="226" w:author="Judith Smith" w:date="2023-10-02T16:07:00Z"/>
                <w:rFonts w:asciiTheme="minorBidi" w:hAnsiTheme="minorBidi" w:cstheme="minorBidi"/>
                <w:bCs/>
                <w:color w:val="000000"/>
              </w:rPr>
            </w:pPr>
          </w:p>
          <w:p w14:paraId="2FC45FC6" w14:textId="77777777" w:rsidR="0083198F" w:rsidRDefault="0083198F" w:rsidP="002C1744">
            <w:pPr>
              <w:jc w:val="center"/>
              <w:rPr>
                <w:ins w:id="227" w:author="Judith Smith" w:date="2023-10-02T16:07:00Z"/>
                <w:rFonts w:asciiTheme="minorBidi" w:hAnsiTheme="minorBidi" w:cstheme="minorBidi"/>
                <w:bCs/>
                <w:color w:val="000000"/>
              </w:rPr>
            </w:pPr>
          </w:p>
          <w:p w14:paraId="4F901FD4" w14:textId="77777777" w:rsidR="00783323" w:rsidRDefault="00783323" w:rsidP="002C1744">
            <w:pPr>
              <w:jc w:val="center"/>
              <w:rPr>
                <w:ins w:id="228" w:author="Emma Bourne" w:date="2023-10-13T13:23:00Z"/>
                <w:rFonts w:asciiTheme="minorBidi" w:hAnsiTheme="minorBidi" w:cstheme="minorBidi"/>
                <w:bCs/>
                <w:color w:val="000000"/>
              </w:rPr>
            </w:pPr>
          </w:p>
          <w:p w14:paraId="5AE444C3" w14:textId="77777777" w:rsidR="00783323" w:rsidRDefault="00783323" w:rsidP="002C1744">
            <w:pPr>
              <w:jc w:val="center"/>
              <w:rPr>
                <w:ins w:id="229" w:author="Emma Bourne" w:date="2023-10-13T13:23:00Z"/>
                <w:rFonts w:asciiTheme="minorBidi" w:hAnsiTheme="minorBidi" w:cstheme="minorBidi"/>
                <w:bCs/>
                <w:color w:val="000000"/>
              </w:rPr>
            </w:pPr>
          </w:p>
          <w:p w14:paraId="47B36B64" w14:textId="5C704A6E" w:rsidR="0083198F" w:rsidRPr="002C1744" w:rsidRDefault="0083198F" w:rsidP="002C1744">
            <w:pPr>
              <w:jc w:val="center"/>
              <w:rPr>
                <w:rFonts w:asciiTheme="minorBidi" w:hAnsiTheme="minorBidi" w:cstheme="minorBidi"/>
                <w:bCs/>
                <w:color w:val="000000"/>
              </w:rPr>
            </w:pPr>
            <w:ins w:id="230" w:author="Judith Smith" w:date="2023-10-02T16:07:00Z">
              <w:r>
                <w:rPr>
                  <w:rFonts w:asciiTheme="minorBidi" w:hAnsiTheme="minorBidi" w:cstheme="minorBidi"/>
                  <w:bCs/>
                  <w:color w:val="000000"/>
                </w:rPr>
                <w:t>D</w:t>
              </w:r>
            </w:ins>
          </w:p>
        </w:tc>
        <w:tc>
          <w:tcPr>
            <w:tcW w:w="1173" w:type="dxa"/>
            <w:tcMar>
              <w:top w:w="113" w:type="dxa"/>
              <w:left w:w="113" w:type="dxa"/>
              <w:bottom w:w="113" w:type="dxa"/>
              <w:right w:w="113" w:type="dxa"/>
            </w:tcMar>
          </w:tcPr>
          <w:p w14:paraId="1ABB78B5" w14:textId="77777777" w:rsidR="00483FED" w:rsidRDefault="007111A1" w:rsidP="002C1744">
            <w:pPr>
              <w:jc w:val="center"/>
              <w:rPr>
                <w:rFonts w:asciiTheme="minorBidi" w:hAnsiTheme="minorBidi" w:cstheme="minorBidi"/>
                <w:bCs/>
                <w:color w:val="000000"/>
              </w:rPr>
            </w:pPr>
            <w:r>
              <w:rPr>
                <w:rFonts w:asciiTheme="minorBidi" w:hAnsiTheme="minorBidi" w:cstheme="minorBidi"/>
                <w:bCs/>
                <w:color w:val="000000"/>
              </w:rPr>
              <w:t>A/I</w:t>
            </w:r>
          </w:p>
          <w:p w14:paraId="4E04AF7A" w14:textId="77777777" w:rsidR="007111A1" w:rsidRDefault="007111A1" w:rsidP="002C1744">
            <w:pPr>
              <w:jc w:val="center"/>
              <w:rPr>
                <w:rFonts w:asciiTheme="minorBidi" w:hAnsiTheme="minorBidi" w:cstheme="minorBidi"/>
                <w:bCs/>
                <w:color w:val="000000"/>
              </w:rPr>
            </w:pPr>
          </w:p>
          <w:p w14:paraId="5CF29031" w14:textId="77777777" w:rsidR="007111A1" w:rsidRDefault="007111A1" w:rsidP="002C1744">
            <w:pPr>
              <w:jc w:val="center"/>
              <w:rPr>
                <w:rFonts w:asciiTheme="minorBidi" w:hAnsiTheme="minorBidi" w:cstheme="minorBidi"/>
                <w:bCs/>
                <w:color w:val="000000"/>
              </w:rPr>
            </w:pPr>
          </w:p>
          <w:p w14:paraId="747DA8F5" w14:textId="77777777" w:rsidR="007111A1" w:rsidRDefault="007111A1" w:rsidP="002C1744">
            <w:pPr>
              <w:jc w:val="center"/>
              <w:rPr>
                <w:rFonts w:asciiTheme="minorBidi" w:hAnsiTheme="minorBidi" w:cstheme="minorBidi"/>
                <w:bCs/>
                <w:color w:val="000000"/>
              </w:rPr>
            </w:pPr>
          </w:p>
          <w:p w14:paraId="6D8CADA0" w14:textId="77777777" w:rsidR="007111A1" w:rsidRDefault="007111A1" w:rsidP="002C1744">
            <w:pPr>
              <w:jc w:val="center"/>
              <w:rPr>
                <w:rFonts w:asciiTheme="minorBidi" w:hAnsiTheme="minorBidi" w:cstheme="minorBidi"/>
                <w:bCs/>
                <w:color w:val="000000"/>
              </w:rPr>
            </w:pPr>
          </w:p>
          <w:p w14:paraId="66A03189" w14:textId="77777777" w:rsidR="007111A1" w:rsidRDefault="007111A1" w:rsidP="002C1744">
            <w:pPr>
              <w:jc w:val="center"/>
              <w:rPr>
                <w:rFonts w:asciiTheme="minorBidi" w:hAnsiTheme="minorBidi" w:cstheme="minorBidi"/>
                <w:bCs/>
                <w:color w:val="000000"/>
              </w:rPr>
            </w:pPr>
          </w:p>
          <w:p w14:paraId="52A37C93" w14:textId="77777777" w:rsidR="007111A1" w:rsidRDefault="007111A1" w:rsidP="002C1744">
            <w:pPr>
              <w:jc w:val="center"/>
              <w:rPr>
                <w:rFonts w:asciiTheme="minorBidi" w:hAnsiTheme="minorBidi" w:cstheme="minorBidi"/>
                <w:bCs/>
                <w:color w:val="000000"/>
              </w:rPr>
            </w:pPr>
          </w:p>
          <w:p w14:paraId="2F337908" w14:textId="77777777" w:rsidR="00783323" w:rsidRDefault="00783323" w:rsidP="002C1744">
            <w:pPr>
              <w:jc w:val="center"/>
              <w:rPr>
                <w:ins w:id="231" w:author="Emma Bourne" w:date="2023-10-13T13:24:00Z"/>
                <w:rFonts w:asciiTheme="minorBidi" w:hAnsiTheme="minorBidi" w:cstheme="minorBidi"/>
                <w:bCs/>
                <w:color w:val="000000"/>
              </w:rPr>
            </w:pPr>
          </w:p>
          <w:p w14:paraId="0D6FC955" w14:textId="77777777" w:rsidR="00783323" w:rsidRDefault="00783323" w:rsidP="002C1744">
            <w:pPr>
              <w:jc w:val="center"/>
              <w:rPr>
                <w:ins w:id="232" w:author="Emma Bourne" w:date="2023-10-13T13:24:00Z"/>
                <w:rFonts w:asciiTheme="minorBidi" w:hAnsiTheme="minorBidi" w:cstheme="minorBidi"/>
                <w:bCs/>
                <w:color w:val="000000"/>
              </w:rPr>
            </w:pPr>
          </w:p>
          <w:p w14:paraId="09D77715" w14:textId="77777777" w:rsidR="00783323" w:rsidRDefault="00783323" w:rsidP="002C1744">
            <w:pPr>
              <w:jc w:val="center"/>
              <w:rPr>
                <w:ins w:id="233" w:author="Emma Bourne" w:date="2023-10-13T13:24:00Z"/>
                <w:rFonts w:asciiTheme="minorBidi" w:hAnsiTheme="minorBidi" w:cstheme="minorBidi"/>
                <w:bCs/>
                <w:color w:val="000000"/>
              </w:rPr>
            </w:pPr>
          </w:p>
          <w:p w14:paraId="215021F2" w14:textId="77777777" w:rsidR="00783323" w:rsidRDefault="00783323" w:rsidP="002C1744">
            <w:pPr>
              <w:jc w:val="center"/>
              <w:rPr>
                <w:ins w:id="234" w:author="Emma Bourne" w:date="2023-10-13T13:24:00Z"/>
                <w:rFonts w:asciiTheme="minorBidi" w:hAnsiTheme="minorBidi" w:cstheme="minorBidi"/>
                <w:bCs/>
                <w:color w:val="000000"/>
              </w:rPr>
            </w:pPr>
          </w:p>
          <w:p w14:paraId="5F6DC2E1" w14:textId="77777777" w:rsidR="00783323" w:rsidRDefault="00783323" w:rsidP="002C1744">
            <w:pPr>
              <w:jc w:val="center"/>
              <w:rPr>
                <w:ins w:id="235" w:author="Emma Bourne" w:date="2023-10-13T13:24:00Z"/>
                <w:rFonts w:asciiTheme="minorBidi" w:hAnsiTheme="minorBidi" w:cstheme="minorBidi"/>
                <w:bCs/>
                <w:color w:val="000000"/>
              </w:rPr>
            </w:pPr>
          </w:p>
          <w:p w14:paraId="1213A38A" w14:textId="604F5B48"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A/I</w:t>
            </w:r>
          </w:p>
          <w:p w14:paraId="38F66423" w14:textId="77777777" w:rsidR="007111A1" w:rsidRDefault="007111A1" w:rsidP="002C1744">
            <w:pPr>
              <w:jc w:val="center"/>
              <w:rPr>
                <w:rFonts w:asciiTheme="minorBidi" w:hAnsiTheme="minorBidi" w:cstheme="minorBidi"/>
                <w:bCs/>
                <w:color w:val="000000"/>
              </w:rPr>
            </w:pPr>
          </w:p>
          <w:p w14:paraId="260C4B21" w14:textId="77777777" w:rsidR="00783323" w:rsidRDefault="00783323" w:rsidP="002C1744">
            <w:pPr>
              <w:jc w:val="center"/>
              <w:rPr>
                <w:ins w:id="236" w:author="Emma Bourne" w:date="2023-10-13T13:24:00Z"/>
                <w:rFonts w:asciiTheme="minorBidi" w:hAnsiTheme="minorBidi" w:cstheme="minorBidi"/>
                <w:bCs/>
                <w:color w:val="000000"/>
              </w:rPr>
            </w:pPr>
          </w:p>
          <w:p w14:paraId="1E2F4A2C" w14:textId="77777777" w:rsidR="00783323" w:rsidRDefault="00783323" w:rsidP="002C1744">
            <w:pPr>
              <w:jc w:val="center"/>
              <w:rPr>
                <w:ins w:id="237" w:author="Emma Bourne" w:date="2023-10-13T13:24:00Z"/>
                <w:rFonts w:asciiTheme="minorBidi" w:hAnsiTheme="minorBidi" w:cstheme="minorBidi"/>
                <w:bCs/>
                <w:color w:val="000000"/>
              </w:rPr>
            </w:pPr>
          </w:p>
          <w:p w14:paraId="1BFD0BA7" w14:textId="77777777" w:rsidR="00783323" w:rsidRDefault="00783323" w:rsidP="002C1744">
            <w:pPr>
              <w:jc w:val="center"/>
              <w:rPr>
                <w:ins w:id="238" w:author="Emma Bourne" w:date="2023-10-13T13:24:00Z"/>
                <w:rFonts w:asciiTheme="minorBidi" w:hAnsiTheme="minorBidi" w:cstheme="minorBidi"/>
                <w:bCs/>
                <w:color w:val="000000"/>
              </w:rPr>
            </w:pPr>
          </w:p>
          <w:p w14:paraId="5F63A068" w14:textId="77777777" w:rsidR="00783323" w:rsidRDefault="00783323" w:rsidP="002C1744">
            <w:pPr>
              <w:jc w:val="center"/>
              <w:rPr>
                <w:ins w:id="239" w:author="Emma Bourne" w:date="2023-10-13T13:24:00Z"/>
                <w:rFonts w:asciiTheme="minorBidi" w:hAnsiTheme="minorBidi" w:cstheme="minorBidi"/>
                <w:bCs/>
                <w:color w:val="000000"/>
              </w:rPr>
            </w:pPr>
          </w:p>
          <w:p w14:paraId="163DB6E6" w14:textId="21CABECC" w:rsidR="007111A1" w:rsidRDefault="007111A1" w:rsidP="00783323">
            <w:pPr>
              <w:jc w:val="center"/>
              <w:rPr>
                <w:rFonts w:asciiTheme="minorBidi" w:hAnsiTheme="minorBidi" w:cstheme="minorBidi"/>
                <w:bCs/>
                <w:color w:val="000000"/>
              </w:rPr>
            </w:pPr>
            <w:r>
              <w:rPr>
                <w:rFonts w:asciiTheme="minorBidi" w:hAnsiTheme="minorBidi" w:cstheme="minorBidi"/>
                <w:bCs/>
                <w:color w:val="000000"/>
              </w:rPr>
              <w:t>A/I</w:t>
            </w:r>
          </w:p>
          <w:p w14:paraId="1A0E120F" w14:textId="77777777" w:rsidR="007111A1" w:rsidRDefault="007111A1" w:rsidP="002C1744">
            <w:pPr>
              <w:jc w:val="center"/>
              <w:rPr>
                <w:ins w:id="240" w:author="Judith Smith" w:date="2023-10-02T16:07:00Z"/>
                <w:rFonts w:asciiTheme="minorBidi" w:hAnsiTheme="minorBidi" w:cstheme="minorBidi"/>
                <w:bCs/>
                <w:color w:val="000000"/>
              </w:rPr>
            </w:pPr>
            <w:r>
              <w:rPr>
                <w:rFonts w:asciiTheme="minorBidi" w:hAnsiTheme="minorBidi" w:cstheme="minorBidi"/>
                <w:bCs/>
                <w:color w:val="000000"/>
              </w:rPr>
              <w:t>A/I</w:t>
            </w:r>
          </w:p>
          <w:p w14:paraId="622131F8" w14:textId="7BA9D593" w:rsidR="0083198F" w:rsidRDefault="00783323" w:rsidP="002C1744">
            <w:pPr>
              <w:jc w:val="center"/>
              <w:rPr>
                <w:ins w:id="241" w:author="Judith Smith" w:date="2023-10-02T16:07:00Z"/>
                <w:rFonts w:asciiTheme="minorBidi" w:hAnsiTheme="minorBidi" w:cstheme="minorBidi"/>
                <w:bCs/>
                <w:color w:val="000000"/>
              </w:rPr>
            </w:pPr>
            <w:ins w:id="242" w:author="Emma Bourne" w:date="2023-10-13T13:24:00Z">
              <w:r>
                <w:rPr>
                  <w:rFonts w:asciiTheme="minorBidi" w:hAnsiTheme="minorBidi" w:cstheme="minorBidi"/>
                  <w:bCs/>
                  <w:color w:val="000000"/>
                </w:rPr>
                <w:t>A/I</w:t>
              </w:r>
            </w:ins>
          </w:p>
          <w:p w14:paraId="59928E6C" w14:textId="77777777" w:rsidR="0083198F" w:rsidRDefault="0083198F" w:rsidP="002C1744">
            <w:pPr>
              <w:jc w:val="center"/>
              <w:rPr>
                <w:ins w:id="243" w:author="Judith Smith" w:date="2023-10-02T16:07:00Z"/>
                <w:rFonts w:asciiTheme="minorBidi" w:hAnsiTheme="minorBidi" w:cstheme="minorBidi"/>
                <w:bCs/>
                <w:color w:val="000000"/>
              </w:rPr>
            </w:pPr>
          </w:p>
          <w:p w14:paraId="63F522B5" w14:textId="77777777" w:rsidR="0083198F" w:rsidRDefault="0083198F" w:rsidP="002C1744">
            <w:pPr>
              <w:jc w:val="center"/>
              <w:rPr>
                <w:ins w:id="244" w:author="Judith Smith" w:date="2023-10-02T16:07:00Z"/>
                <w:rFonts w:asciiTheme="minorBidi" w:hAnsiTheme="minorBidi" w:cstheme="minorBidi"/>
                <w:bCs/>
                <w:color w:val="000000"/>
              </w:rPr>
            </w:pPr>
          </w:p>
          <w:p w14:paraId="42196765" w14:textId="77777777" w:rsidR="0083198F" w:rsidRDefault="0083198F" w:rsidP="002C1744">
            <w:pPr>
              <w:jc w:val="center"/>
              <w:rPr>
                <w:ins w:id="245" w:author="Judith Smith" w:date="2023-10-02T16:07:00Z"/>
                <w:rFonts w:asciiTheme="minorBidi" w:hAnsiTheme="minorBidi" w:cstheme="minorBidi"/>
                <w:bCs/>
                <w:color w:val="000000"/>
              </w:rPr>
            </w:pPr>
          </w:p>
          <w:p w14:paraId="508D2501" w14:textId="77777777" w:rsidR="0083198F" w:rsidRDefault="0083198F" w:rsidP="002C1744">
            <w:pPr>
              <w:jc w:val="center"/>
              <w:rPr>
                <w:ins w:id="246" w:author="Emma Bourne" w:date="2023-10-13T13:24:00Z"/>
                <w:rFonts w:asciiTheme="minorBidi" w:hAnsiTheme="minorBidi" w:cstheme="minorBidi"/>
                <w:bCs/>
                <w:color w:val="000000"/>
              </w:rPr>
            </w:pPr>
            <w:ins w:id="247" w:author="Judith Smith" w:date="2023-10-02T16:07:00Z">
              <w:r>
                <w:rPr>
                  <w:rFonts w:asciiTheme="minorBidi" w:hAnsiTheme="minorBidi" w:cstheme="minorBidi"/>
                  <w:bCs/>
                  <w:color w:val="000000"/>
                </w:rPr>
                <w:t>A/I</w:t>
              </w:r>
            </w:ins>
          </w:p>
          <w:p w14:paraId="005B40A0" w14:textId="77777777" w:rsidR="00783323" w:rsidRDefault="00783323" w:rsidP="002C1744">
            <w:pPr>
              <w:jc w:val="center"/>
              <w:rPr>
                <w:ins w:id="248" w:author="Emma Bourne" w:date="2023-10-13T13:24:00Z"/>
                <w:rFonts w:asciiTheme="minorBidi" w:hAnsiTheme="minorBidi" w:cstheme="minorBidi"/>
                <w:bCs/>
                <w:color w:val="000000"/>
              </w:rPr>
            </w:pPr>
          </w:p>
          <w:p w14:paraId="5A546335" w14:textId="77777777" w:rsidR="00783323" w:rsidRDefault="00783323" w:rsidP="002C1744">
            <w:pPr>
              <w:jc w:val="center"/>
              <w:rPr>
                <w:ins w:id="249" w:author="Emma Bourne" w:date="2023-10-13T13:24:00Z"/>
                <w:rFonts w:asciiTheme="minorBidi" w:hAnsiTheme="minorBidi" w:cstheme="minorBidi"/>
                <w:bCs/>
                <w:color w:val="000000"/>
              </w:rPr>
            </w:pPr>
          </w:p>
          <w:p w14:paraId="7418D805" w14:textId="77777777" w:rsidR="00783323" w:rsidRDefault="00783323" w:rsidP="002C1744">
            <w:pPr>
              <w:jc w:val="center"/>
              <w:rPr>
                <w:ins w:id="250" w:author="Emma Bourne" w:date="2023-10-13T13:24:00Z"/>
                <w:rFonts w:asciiTheme="minorBidi" w:hAnsiTheme="minorBidi" w:cstheme="minorBidi"/>
                <w:bCs/>
                <w:color w:val="000000"/>
              </w:rPr>
            </w:pPr>
          </w:p>
          <w:p w14:paraId="02D21202" w14:textId="77777777" w:rsidR="00783323" w:rsidRDefault="00783323" w:rsidP="002C1744">
            <w:pPr>
              <w:jc w:val="center"/>
              <w:rPr>
                <w:ins w:id="251" w:author="Emma Bourne" w:date="2023-10-13T13:24:00Z"/>
                <w:rFonts w:asciiTheme="minorBidi" w:hAnsiTheme="minorBidi" w:cstheme="minorBidi"/>
                <w:bCs/>
                <w:color w:val="000000"/>
              </w:rPr>
            </w:pPr>
          </w:p>
          <w:p w14:paraId="3B238717" w14:textId="77777777" w:rsidR="00783323" w:rsidRDefault="00783323" w:rsidP="002C1744">
            <w:pPr>
              <w:jc w:val="center"/>
              <w:rPr>
                <w:ins w:id="252" w:author="Emma Bourne" w:date="2023-10-13T13:24:00Z"/>
                <w:rFonts w:asciiTheme="minorBidi" w:hAnsiTheme="minorBidi" w:cstheme="minorBidi"/>
                <w:bCs/>
                <w:color w:val="000000"/>
              </w:rPr>
            </w:pPr>
          </w:p>
          <w:p w14:paraId="492BC3DA" w14:textId="17AF933C" w:rsidR="00783323" w:rsidRPr="002C1744" w:rsidRDefault="00783323" w:rsidP="002C1744">
            <w:pPr>
              <w:jc w:val="center"/>
              <w:rPr>
                <w:rFonts w:asciiTheme="minorBidi" w:hAnsiTheme="minorBidi" w:cstheme="minorBidi"/>
                <w:bCs/>
                <w:color w:val="000000"/>
              </w:rPr>
            </w:pPr>
            <w:ins w:id="253" w:author="Emma Bourne" w:date="2023-10-13T13:24:00Z">
              <w:r>
                <w:rPr>
                  <w:rFonts w:asciiTheme="minorBidi" w:hAnsiTheme="minorBidi" w:cstheme="minorBidi"/>
                  <w:bCs/>
                  <w:color w:val="000000"/>
                </w:rPr>
                <w:t>A/I</w:t>
              </w:r>
            </w:ins>
          </w:p>
        </w:tc>
      </w:tr>
      <w:tr w:rsidR="00483FED" w:rsidRPr="00AB050A" w14:paraId="7384C7B7" w14:textId="77777777" w:rsidTr="00B427F9">
        <w:trPr>
          <w:cantSplit/>
          <w:trHeight w:val="3626"/>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2EDEB264" w14:textId="77777777" w:rsidR="00783323" w:rsidRPr="007B3D56" w:rsidRDefault="00783323" w:rsidP="00783323">
            <w:pPr>
              <w:numPr>
                <w:ilvl w:val="0"/>
                <w:numId w:val="1"/>
              </w:numPr>
              <w:rPr>
                <w:ins w:id="254" w:author="Emma Bourne" w:date="2023-10-13T13:25:00Z"/>
                <w:rFonts w:asciiTheme="minorBidi" w:hAnsiTheme="minorBidi" w:cstheme="minorBidi"/>
              </w:rPr>
            </w:pPr>
            <w:ins w:id="255" w:author="Emma Bourne" w:date="2023-10-13T13:25:00Z">
              <w:r w:rsidRPr="00917918">
                <w:rPr>
                  <w:rStyle w:val="normaltextrun"/>
                  <w:rFonts w:ascii="Arial" w:hAnsi="Arial" w:cs="Arial"/>
                  <w:color w:val="000000"/>
                  <w:shd w:val="clear" w:color="auto" w:fill="FFFFFF"/>
                </w:rPr>
                <w:t>Available to work outside office hours to meet service requirements.</w:t>
              </w:r>
            </w:ins>
          </w:p>
          <w:p w14:paraId="45B25E91" w14:textId="40E44654" w:rsidR="00927CD0" w:rsidRPr="00B427F9" w:rsidDel="00783323" w:rsidRDefault="008027D1">
            <w:pPr>
              <w:numPr>
                <w:ilvl w:val="0"/>
                <w:numId w:val="1"/>
              </w:numPr>
              <w:rPr>
                <w:del w:id="256" w:author="Emma Bourne" w:date="2023-10-13T13:25:00Z"/>
                <w:rFonts w:asciiTheme="minorBidi" w:hAnsiTheme="minorBidi" w:cstheme="minorBidi"/>
              </w:rPr>
            </w:pPr>
            <w:del w:id="257" w:author="Emma Bourne" w:date="2023-10-13T13:25:00Z">
              <w:r w:rsidRPr="00B427F9" w:rsidDel="00783323">
                <w:rPr>
                  <w:rStyle w:val="normaltextrun"/>
                  <w:rFonts w:ascii="Arial" w:hAnsi="Arial" w:cs="Arial"/>
                  <w:color w:val="000000"/>
                  <w:shd w:val="clear" w:color="auto" w:fill="FFFFFF"/>
                </w:rPr>
                <w:delText>Ability to work out of hours</w:delText>
              </w:r>
              <w:r w:rsidRPr="00B427F9" w:rsidDel="00783323">
                <w:rPr>
                  <w:rStyle w:val="eop"/>
                  <w:rFonts w:ascii="Arial" w:hAnsi="Arial" w:cs="Arial"/>
                  <w:color w:val="000000"/>
                  <w:shd w:val="clear" w:color="auto" w:fill="FFFFFF"/>
                </w:rPr>
                <w:delText> </w:delText>
              </w:r>
            </w:del>
          </w:p>
          <w:p w14:paraId="66E2B651" w14:textId="11229739" w:rsidR="00927CD0" w:rsidRPr="00B427F9" w:rsidRDefault="00B427F9">
            <w:pPr>
              <w:numPr>
                <w:ilvl w:val="0"/>
                <w:numId w:val="1"/>
              </w:numPr>
              <w:rPr>
                <w:rFonts w:asciiTheme="minorBidi" w:hAnsiTheme="minorBidi" w:cstheme="minorBidi"/>
              </w:rPr>
            </w:pPr>
            <w:r w:rsidRPr="00B427F9">
              <w:rPr>
                <w:rStyle w:val="normaltextrun"/>
                <w:rFonts w:ascii="Arial" w:hAnsi="Arial" w:cs="Arial"/>
                <w:color w:val="000000"/>
                <w:shd w:val="clear" w:color="auto" w:fill="FFFFFF"/>
              </w:rPr>
              <w:t>Full driving licence</w:t>
            </w:r>
            <w:r w:rsidRPr="00B427F9">
              <w:rPr>
                <w:rStyle w:val="eop"/>
                <w:rFonts w:ascii="Arial" w:hAnsi="Arial" w:cs="Arial"/>
                <w:color w:val="000000"/>
                <w:shd w:val="clear" w:color="auto" w:fill="FFFFFF"/>
              </w:rPr>
              <w:t> </w:t>
            </w:r>
          </w:p>
          <w:p w14:paraId="227932DF" w14:textId="4ABEED60" w:rsidR="00927CD0" w:rsidRPr="007B3D56" w:rsidRDefault="00927CD0" w:rsidP="00B427F9">
            <w:pPr>
              <w:ind w:left="360"/>
              <w:rPr>
                <w:rFonts w:asciiTheme="minorBidi" w:hAnsiTheme="minorBidi" w:cstheme="minorBidi"/>
              </w:rPr>
            </w:pPr>
          </w:p>
          <w:p w14:paraId="466FC52F" w14:textId="382AA7DA" w:rsidR="00483FED" w:rsidRPr="00AB050A" w:rsidRDefault="00483FED" w:rsidP="004D1476">
            <w:pPr>
              <w:rPr>
                <w:rFonts w:asciiTheme="minorBidi" w:hAnsiTheme="minorBidi" w:cstheme="minorBidi"/>
              </w:rPr>
            </w:pPr>
          </w:p>
        </w:tc>
        <w:tc>
          <w:tcPr>
            <w:tcW w:w="709" w:type="dxa"/>
          </w:tcPr>
          <w:p w14:paraId="43D6B747" w14:textId="77777777" w:rsidR="00483FED" w:rsidRDefault="00B427F9">
            <w:pPr>
              <w:jc w:val="center"/>
              <w:rPr>
                <w:rFonts w:asciiTheme="minorBidi" w:hAnsiTheme="minorBidi" w:cstheme="minorBidi"/>
                <w:color w:val="000000"/>
              </w:rPr>
            </w:pPr>
            <w:r>
              <w:rPr>
                <w:rFonts w:asciiTheme="minorBidi" w:hAnsiTheme="minorBidi" w:cstheme="minorBidi"/>
                <w:color w:val="000000"/>
              </w:rPr>
              <w:t>E</w:t>
            </w:r>
          </w:p>
          <w:p w14:paraId="74A66C2D" w14:textId="77777777" w:rsidR="00783323" w:rsidRDefault="00783323">
            <w:pPr>
              <w:jc w:val="center"/>
              <w:rPr>
                <w:ins w:id="258" w:author="Emma Bourne" w:date="2023-10-13T13:25:00Z"/>
                <w:rFonts w:asciiTheme="minorBidi" w:hAnsiTheme="minorBidi" w:cstheme="minorBidi"/>
                <w:color w:val="000000"/>
              </w:rPr>
            </w:pPr>
          </w:p>
          <w:p w14:paraId="46F3BC8F" w14:textId="77777777" w:rsidR="00783323" w:rsidRDefault="00783323">
            <w:pPr>
              <w:jc w:val="center"/>
              <w:rPr>
                <w:ins w:id="259" w:author="Emma Bourne" w:date="2023-10-13T13:25:00Z"/>
                <w:rFonts w:asciiTheme="minorBidi" w:hAnsiTheme="minorBidi" w:cstheme="minorBidi"/>
                <w:color w:val="000000"/>
              </w:rPr>
            </w:pPr>
          </w:p>
          <w:p w14:paraId="48EC6820" w14:textId="35D4FCD1" w:rsidR="00B427F9" w:rsidRPr="00AB050A" w:rsidRDefault="00B427F9">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5C32E0AD" w14:textId="77777777" w:rsidR="00483FED" w:rsidRDefault="00B427F9">
            <w:pPr>
              <w:jc w:val="center"/>
              <w:rPr>
                <w:rFonts w:asciiTheme="minorBidi" w:hAnsiTheme="minorBidi" w:cstheme="minorBidi"/>
                <w:color w:val="000000"/>
              </w:rPr>
            </w:pPr>
            <w:r>
              <w:rPr>
                <w:rFonts w:asciiTheme="minorBidi" w:hAnsiTheme="minorBidi" w:cstheme="minorBidi"/>
                <w:color w:val="000000"/>
              </w:rPr>
              <w:t>A/I</w:t>
            </w:r>
          </w:p>
          <w:p w14:paraId="3E40B484" w14:textId="77777777" w:rsidR="00783323" w:rsidRDefault="00783323">
            <w:pPr>
              <w:jc w:val="center"/>
              <w:rPr>
                <w:ins w:id="260" w:author="Emma Bourne" w:date="2023-10-13T13:25:00Z"/>
                <w:rFonts w:asciiTheme="minorBidi" w:hAnsiTheme="minorBidi" w:cstheme="minorBidi"/>
                <w:color w:val="000000"/>
              </w:rPr>
            </w:pPr>
          </w:p>
          <w:p w14:paraId="1F9A7433" w14:textId="77777777" w:rsidR="00783323" w:rsidRDefault="00783323">
            <w:pPr>
              <w:jc w:val="center"/>
              <w:rPr>
                <w:ins w:id="261" w:author="Emma Bourne" w:date="2023-10-13T13:25:00Z"/>
                <w:rFonts w:asciiTheme="minorBidi" w:hAnsiTheme="minorBidi" w:cstheme="minorBidi"/>
                <w:color w:val="000000"/>
              </w:rPr>
            </w:pPr>
          </w:p>
          <w:p w14:paraId="30637B7A" w14:textId="027B53C5" w:rsidR="00B427F9" w:rsidRPr="00AB050A" w:rsidRDefault="00B427F9">
            <w:pPr>
              <w:jc w:val="center"/>
              <w:rPr>
                <w:rFonts w:asciiTheme="minorBidi" w:hAnsiTheme="minorBidi" w:cstheme="minorBidi"/>
                <w:color w:val="000000"/>
              </w:rPr>
            </w:pPr>
            <w:r>
              <w:rPr>
                <w:rFonts w:asciiTheme="minorBidi" w:hAnsiTheme="minorBidi" w:cstheme="minorBidi"/>
                <w:color w:val="000000"/>
              </w:rPr>
              <w:t>A</w:t>
            </w:r>
            <w:del w:id="262" w:author="Emma Bourne" w:date="2023-10-13T13:25:00Z">
              <w:r w:rsidDel="00783323">
                <w:rPr>
                  <w:rFonts w:asciiTheme="minorBidi" w:hAnsiTheme="minorBidi" w:cstheme="minorBidi"/>
                  <w:color w:val="000000"/>
                </w:rPr>
                <w:delText>/I</w:delText>
              </w:r>
            </w:del>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721727B1" w:rsidR="000042EC" w:rsidRPr="009B03AD" w:rsidRDefault="00B427F9"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364478C2" w:rsidR="000042EC" w:rsidRPr="009B03AD" w:rsidRDefault="00B427F9" w:rsidP="00E910C6">
                <w:pPr>
                  <w:rPr>
                    <w:rFonts w:asciiTheme="minorBidi" w:hAnsiTheme="minorBidi" w:cstheme="minorBidi"/>
                  </w:rPr>
                </w:pPr>
                <w:del w:id="263" w:author="Emma Bourne" w:date="2023-10-13T13:26:00Z">
                  <w:r w:rsidDel="00783323">
                    <w:rPr>
                      <w:rFonts w:asciiTheme="minorBidi" w:hAnsiTheme="minorBidi" w:cstheme="minorBidi"/>
                    </w:rPr>
                    <w:delText>Yes</w:delText>
                  </w:r>
                </w:del>
                <w:ins w:id="264" w:author="Emma Bourne" w:date="2023-10-13T13:26:00Z">
                  <w:r w:rsidR="00783323">
                    <w:rPr>
                      <w:rFonts w:asciiTheme="minorBidi" w:hAnsiTheme="minorBidi" w:cstheme="minorBidi"/>
                    </w:rPr>
                    <w:t>No</w:t>
                  </w:r>
                </w:ins>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14:paraId="5A57B163" w14:textId="241CA337" w:rsidR="000042EC" w:rsidRPr="009B03AD" w:rsidRDefault="00B427F9" w:rsidP="00E910C6">
                <w:pPr>
                  <w:rPr>
                    <w:rFonts w:asciiTheme="minorBidi" w:hAnsiTheme="minorBidi" w:cstheme="minorBidi"/>
                  </w:rPr>
                </w:pPr>
                <w:del w:id="265" w:author="Emma Bourne" w:date="2023-10-13T13:27:00Z">
                  <w:r w:rsidDel="00783323">
                    <w:rPr>
                      <w:rFonts w:asciiTheme="minorBidi" w:hAnsiTheme="minorBidi" w:cstheme="minorBidi"/>
                    </w:rPr>
                    <w:delText>Enhanced</w:delText>
                  </w:r>
                </w:del>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210C6F71" w:rsidR="000042EC" w:rsidRPr="009B03AD" w:rsidRDefault="00783323" w:rsidP="00E910C6">
                <w:pPr>
                  <w:rPr>
                    <w:rFonts w:asciiTheme="minorBidi" w:hAnsiTheme="minorBidi" w:cstheme="minorBidi"/>
                  </w:rPr>
                </w:pPr>
                <w:ins w:id="266" w:author="Emma Bourne" w:date="2023-10-13T13:26:00Z">
                  <w:r>
                    <w:rPr>
                      <w:rFonts w:asciiTheme="minorBidi" w:hAnsiTheme="minorBidi" w:cstheme="minorBidi"/>
                    </w:rPr>
                    <w:t>No</w:t>
                  </w:r>
                </w:ins>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0EE5A5EF" w:rsidR="000042EC" w:rsidRPr="009B03AD" w:rsidRDefault="002F7AF8" w:rsidP="00E910C6">
            <w:pPr>
              <w:rPr>
                <w:rFonts w:asciiTheme="minorBidi" w:hAnsiTheme="minorBidi" w:cstheme="minorBidi"/>
              </w:rPr>
            </w:pPr>
            <w:sdt>
              <w:sdtPr>
                <w:rPr>
                  <w:rFonts w:asciiTheme="minorBidi" w:hAnsiTheme="minorBidi" w:cstheme="minorBidi"/>
                </w:rPr>
                <w:alias w:val="Y/N"/>
                <w:tag w:val="Y/N"/>
                <w:id w:val="1802492253"/>
                <w:placeholder>
                  <w:docPart w:val="B529BDC791B34B469BDF77A612B40106"/>
                </w:placeholder>
                <w:dropDownList>
                  <w:listItem w:value="Choose an item."/>
                  <w:listItem w:displayText="Yes" w:value="Yes"/>
                  <w:listItem w:displayText="No" w:value="No"/>
                </w:dropDownList>
              </w:sdtPr>
              <w:sdtEndPr/>
              <w:sdtContent>
                <w:ins w:id="267" w:author="Emma Bourne" w:date="2023-10-13T13:26:00Z">
                  <w:r w:rsidR="00783323">
                    <w:rPr>
                      <w:rFonts w:asciiTheme="minorBidi" w:hAnsiTheme="minorBidi" w:cstheme="minorBidi"/>
                    </w:rPr>
                    <w:t>Yes</w:t>
                  </w:r>
                </w:ins>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ins w:id="268" w:author="Emma Bourne" w:date="2023-10-13T13:26:00Z">
                  <w:r w:rsidR="00783323">
                    <w:rPr>
                      <w:rFonts w:asciiTheme="minorBidi" w:hAnsiTheme="minorBidi" w:cstheme="minorBidi"/>
                    </w:rPr>
                    <w:t>Bronze (Incident Liaison Officer)</w:t>
                  </w:r>
                </w:ins>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5124F577"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11E9B5D8" w:rsidR="00FC5FA6" w:rsidRPr="00AB050A" w:rsidRDefault="00B427F9">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4DF1CA41"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4FE8EE96"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3615DB91"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7F9512CD"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14FF4D78" w:rsidR="00FC5FA6" w:rsidRPr="00AB050A" w:rsidRDefault="00B427F9">
            <w:pPr>
              <w:jc w:val="center"/>
              <w:rPr>
                <w:rFonts w:asciiTheme="minorBidi" w:hAnsiTheme="minorBidi" w:cstheme="minorBidi"/>
                <w:b/>
              </w:rPr>
            </w:pPr>
            <w:r>
              <w:rPr>
                <w:rFonts w:asciiTheme="minorBidi" w:hAnsiTheme="minorBidi" w:cstheme="minorBidi"/>
                <w:b/>
              </w:rPr>
              <w:t>1</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7AAB" w14:textId="77777777" w:rsidR="005A13DC" w:rsidRDefault="005A13DC" w:rsidP="003917D4">
      <w:r>
        <w:separator/>
      </w:r>
    </w:p>
  </w:endnote>
  <w:endnote w:type="continuationSeparator" w:id="0">
    <w:p w14:paraId="5CC65A61" w14:textId="77777777" w:rsidR="005A13DC" w:rsidRDefault="005A13DC" w:rsidP="003917D4">
      <w:r>
        <w:continuationSeparator/>
      </w:r>
    </w:p>
  </w:endnote>
  <w:endnote w:type="continuationNotice" w:id="1">
    <w:p w14:paraId="76AF0639" w14:textId="77777777" w:rsidR="005A13DC" w:rsidRDefault="005A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2F7AF8"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2F7AF8"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AE58" w14:textId="77777777" w:rsidR="005A13DC" w:rsidRDefault="005A13DC" w:rsidP="003917D4">
      <w:r>
        <w:separator/>
      </w:r>
    </w:p>
  </w:footnote>
  <w:footnote w:type="continuationSeparator" w:id="0">
    <w:p w14:paraId="431E9169" w14:textId="77777777" w:rsidR="005A13DC" w:rsidRDefault="005A13DC" w:rsidP="003917D4">
      <w:r>
        <w:continuationSeparator/>
      </w:r>
    </w:p>
  </w:footnote>
  <w:footnote w:type="continuationNotice" w:id="1">
    <w:p w14:paraId="23192DBE" w14:textId="77777777" w:rsidR="005A13DC" w:rsidRDefault="005A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0E7"/>
    <w:multiLevelType w:val="multilevel"/>
    <w:tmpl w:val="9DC87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A0E67"/>
    <w:multiLevelType w:val="multilevel"/>
    <w:tmpl w:val="DE4A56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F25C2"/>
    <w:multiLevelType w:val="multilevel"/>
    <w:tmpl w:val="9A8684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B0050C"/>
    <w:multiLevelType w:val="multilevel"/>
    <w:tmpl w:val="0852A2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A26D2"/>
    <w:multiLevelType w:val="hybridMultilevel"/>
    <w:tmpl w:val="3C420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ED021F"/>
    <w:multiLevelType w:val="multilevel"/>
    <w:tmpl w:val="BDE0B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7" w15:restartNumberingAfterBreak="0">
    <w:nsid w:val="5F9D5484"/>
    <w:multiLevelType w:val="multilevel"/>
    <w:tmpl w:val="6838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5D69D9"/>
    <w:multiLevelType w:val="hybridMultilevel"/>
    <w:tmpl w:val="03566C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60C8B"/>
    <w:multiLevelType w:val="hybridMultilevel"/>
    <w:tmpl w:val="976C9B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9"/>
  </w:num>
  <w:num w:numId="2" w16cid:durableId="1526745227">
    <w:abstractNumId w:val="6"/>
  </w:num>
  <w:num w:numId="3" w16cid:durableId="871310412">
    <w:abstractNumId w:val="7"/>
  </w:num>
  <w:num w:numId="4" w16cid:durableId="830684102">
    <w:abstractNumId w:val="5"/>
  </w:num>
  <w:num w:numId="5" w16cid:durableId="1514539766">
    <w:abstractNumId w:val="0"/>
  </w:num>
  <w:num w:numId="6" w16cid:durableId="918950731">
    <w:abstractNumId w:val="3"/>
  </w:num>
  <w:num w:numId="7" w16cid:durableId="1402481848">
    <w:abstractNumId w:val="2"/>
  </w:num>
  <w:num w:numId="8" w16cid:durableId="1022242119">
    <w:abstractNumId w:val="1"/>
  </w:num>
  <w:num w:numId="9" w16cid:durableId="611979819">
    <w:abstractNumId w:val="4"/>
  </w:num>
  <w:num w:numId="10" w16cid:durableId="172340832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Bourne">
    <w15:presenceInfo w15:providerId="AD" w15:userId="S::Emma.Bourne@woking.gov.uk::1afd2dc2-c7e2-446a-9680-e97831b9ba50"/>
  </w15:person>
  <w15:person w15:author="Judith Smith">
    <w15:presenceInfo w15:providerId="AD" w15:userId="S::Judith.Smith@woking.gov.uk::7cc34b2a-445b-4cfb-af4a-34aa6d0e6a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B5A"/>
    <w:rsid w:val="000042EC"/>
    <w:rsid w:val="00013EE0"/>
    <w:rsid w:val="00015E51"/>
    <w:rsid w:val="00030D2C"/>
    <w:rsid w:val="0003298F"/>
    <w:rsid w:val="000339FA"/>
    <w:rsid w:val="00040C0B"/>
    <w:rsid w:val="00040FBC"/>
    <w:rsid w:val="0004691B"/>
    <w:rsid w:val="00046DD7"/>
    <w:rsid w:val="00054E87"/>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D72BE"/>
    <w:rsid w:val="000E1D42"/>
    <w:rsid w:val="000E44E1"/>
    <w:rsid w:val="000E4944"/>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749B4"/>
    <w:rsid w:val="00190B33"/>
    <w:rsid w:val="001A70A2"/>
    <w:rsid w:val="001B2318"/>
    <w:rsid w:val="001B4BB2"/>
    <w:rsid w:val="001D4EBE"/>
    <w:rsid w:val="001E3DCF"/>
    <w:rsid w:val="0021348B"/>
    <w:rsid w:val="00213E0F"/>
    <w:rsid w:val="00220EF9"/>
    <w:rsid w:val="002300F6"/>
    <w:rsid w:val="002328D9"/>
    <w:rsid w:val="00233BAC"/>
    <w:rsid w:val="002346E2"/>
    <w:rsid w:val="00242C7C"/>
    <w:rsid w:val="0025414C"/>
    <w:rsid w:val="002562F1"/>
    <w:rsid w:val="00257F08"/>
    <w:rsid w:val="00263AD7"/>
    <w:rsid w:val="00267C91"/>
    <w:rsid w:val="00271185"/>
    <w:rsid w:val="00277195"/>
    <w:rsid w:val="00283624"/>
    <w:rsid w:val="00287B82"/>
    <w:rsid w:val="00294EA9"/>
    <w:rsid w:val="00297CF1"/>
    <w:rsid w:val="002A2411"/>
    <w:rsid w:val="002A6DA1"/>
    <w:rsid w:val="002A7585"/>
    <w:rsid w:val="002B2903"/>
    <w:rsid w:val="002B2A19"/>
    <w:rsid w:val="002B4060"/>
    <w:rsid w:val="002B6F7B"/>
    <w:rsid w:val="002C1744"/>
    <w:rsid w:val="002C1E7F"/>
    <w:rsid w:val="002D28B6"/>
    <w:rsid w:val="002D550B"/>
    <w:rsid w:val="002F7AF8"/>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22D6"/>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B1C"/>
    <w:rsid w:val="004B7CF6"/>
    <w:rsid w:val="004B7F72"/>
    <w:rsid w:val="004C3580"/>
    <w:rsid w:val="004C3869"/>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2714A"/>
    <w:rsid w:val="00531C81"/>
    <w:rsid w:val="00531CFF"/>
    <w:rsid w:val="005335F4"/>
    <w:rsid w:val="00533E3C"/>
    <w:rsid w:val="005574C5"/>
    <w:rsid w:val="005603A9"/>
    <w:rsid w:val="00562F79"/>
    <w:rsid w:val="00572BCD"/>
    <w:rsid w:val="00575134"/>
    <w:rsid w:val="00576192"/>
    <w:rsid w:val="00590C28"/>
    <w:rsid w:val="00594999"/>
    <w:rsid w:val="005955CD"/>
    <w:rsid w:val="005A13DC"/>
    <w:rsid w:val="005A2EAE"/>
    <w:rsid w:val="005B15DA"/>
    <w:rsid w:val="005B4795"/>
    <w:rsid w:val="005B4DE3"/>
    <w:rsid w:val="005B5B1E"/>
    <w:rsid w:val="005B6456"/>
    <w:rsid w:val="005B7BCC"/>
    <w:rsid w:val="005C183D"/>
    <w:rsid w:val="005C36FA"/>
    <w:rsid w:val="005C5A13"/>
    <w:rsid w:val="005D221F"/>
    <w:rsid w:val="005D587A"/>
    <w:rsid w:val="005D59C5"/>
    <w:rsid w:val="005D6B15"/>
    <w:rsid w:val="005D6BB3"/>
    <w:rsid w:val="005E0DBF"/>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E51EC"/>
    <w:rsid w:val="006F1F89"/>
    <w:rsid w:val="006F5C11"/>
    <w:rsid w:val="00702EB7"/>
    <w:rsid w:val="0070529A"/>
    <w:rsid w:val="00705797"/>
    <w:rsid w:val="00706108"/>
    <w:rsid w:val="00706501"/>
    <w:rsid w:val="007111A1"/>
    <w:rsid w:val="00717C67"/>
    <w:rsid w:val="00720836"/>
    <w:rsid w:val="00720F37"/>
    <w:rsid w:val="007232F5"/>
    <w:rsid w:val="00727E0B"/>
    <w:rsid w:val="007304CF"/>
    <w:rsid w:val="00730CF0"/>
    <w:rsid w:val="00742B71"/>
    <w:rsid w:val="00744B1C"/>
    <w:rsid w:val="00744BE7"/>
    <w:rsid w:val="007452BE"/>
    <w:rsid w:val="00745A3B"/>
    <w:rsid w:val="00750B26"/>
    <w:rsid w:val="00760E14"/>
    <w:rsid w:val="007624E6"/>
    <w:rsid w:val="0076683F"/>
    <w:rsid w:val="00780AD9"/>
    <w:rsid w:val="00780B4C"/>
    <w:rsid w:val="00783323"/>
    <w:rsid w:val="0078387B"/>
    <w:rsid w:val="0079134F"/>
    <w:rsid w:val="007A1B7F"/>
    <w:rsid w:val="007B1BD4"/>
    <w:rsid w:val="007B3D56"/>
    <w:rsid w:val="007C4BBF"/>
    <w:rsid w:val="007D3CD3"/>
    <w:rsid w:val="007D5468"/>
    <w:rsid w:val="007D563F"/>
    <w:rsid w:val="007D593A"/>
    <w:rsid w:val="007E12EA"/>
    <w:rsid w:val="007E1F8F"/>
    <w:rsid w:val="007F00B2"/>
    <w:rsid w:val="008027D1"/>
    <w:rsid w:val="008050F7"/>
    <w:rsid w:val="00805F9F"/>
    <w:rsid w:val="00806E93"/>
    <w:rsid w:val="00810853"/>
    <w:rsid w:val="008112E6"/>
    <w:rsid w:val="0081385F"/>
    <w:rsid w:val="00817609"/>
    <w:rsid w:val="00817AD3"/>
    <w:rsid w:val="008243E3"/>
    <w:rsid w:val="008248B0"/>
    <w:rsid w:val="0082574C"/>
    <w:rsid w:val="0083198F"/>
    <w:rsid w:val="00831A6B"/>
    <w:rsid w:val="008323CB"/>
    <w:rsid w:val="00832FD7"/>
    <w:rsid w:val="008335C6"/>
    <w:rsid w:val="00837B85"/>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7F9"/>
    <w:rsid w:val="00B42D52"/>
    <w:rsid w:val="00B460DD"/>
    <w:rsid w:val="00B51616"/>
    <w:rsid w:val="00B52D50"/>
    <w:rsid w:val="00B657B3"/>
    <w:rsid w:val="00B72E8D"/>
    <w:rsid w:val="00B87A47"/>
    <w:rsid w:val="00B9527E"/>
    <w:rsid w:val="00BB3000"/>
    <w:rsid w:val="00BC2911"/>
    <w:rsid w:val="00BC5B77"/>
    <w:rsid w:val="00BE397A"/>
    <w:rsid w:val="00BE75B1"/>
    <w:rsid w:val="00BE7A2A"/>
    <w:rsid w:val="00BF0E8D"/>
    <w:rsid w:val="00C11740"/>
    <w:rsid w:val="00C165D2"/>
    <w:rsid w:val="00C175D5"/>
    <w:rsid w:val="00C33F2F"/>
    <w:rsid w:val="00C41CF7"/>
    <w:rsid w:val="00C50D1B"/>
    <w:rsid w:val="00C61A20"/>
    <w:rsid w:val="00C6264C"/>
    <w:rsid w:val="00C676AF"/>
    <w:rsid w:val="00C716CD"/>
    <w:rsid w:val="00C7320D"/>
    <w:rsid w:val="00C859C8"/>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0656B"/>
    <w:rsid w:val="00D1006B"/>
    <w:rsid w:val="00D104EC"/>
    <w:rsid w:val="00D13A4E"/>
    <w:rsid w:val="00D14DE1"/>
    <w:rsid w:val="00D2098D"/>
    <w:rsid w:val="00D261FE"/>
    <w:rsid w:val="00D53FB5"/>
    <w:rsid w:val="00D54E9A"/>
    <w:rsid w:val="00D80DE9"/>
    <w:rsid w:val="00D81346"/>
    <w:rsid w:val="00D8363F"/>
    <w:rsid w:val="00D97612"/>
    <w:rsid w:val="00DA12CE"/>
    <w:rsid w:val="00DA4356"/>
    <w:rsid w:val="00DA78E7"/>
    <w:rsid w:val="00DC0AC0"/>
    <w:rsid w:val="00DC1E56"/>
    <w:rsid w:val="00DC4CEC"/>
    <w:rsid w:val="00DC4D94"/>
    <w:rsid w:val="00DC604F"/>
    <w:rsid w:val="00DD568D"/>
    <w:rsid w:val="00DE6391"/>
    <w:rsid w:val="00DF5E63"/>
    <w:rsid w:val="00E02442"/>
    <w:rsid w:val="00E034F1"/>
    <w:rsid w:val="00E050A1"/>
    <w:rsid w:val="00E064A9"/>
    <w:rsid w:val="00E076C5"/>
    <w:rsid w:val="00E14C91"/>
    <w:rsid w:val="00E21949"/>
    <w:rsid w:val="00E21D67"/>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4E9"/>
    <w:rsid w:val="00F02ACF"/>
    <w:rsid w:val="00F42DCA"/>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25"/>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0C36D79D-5581-4702-9BF1-ED55A9D6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FD3225"/>
  </w:style>
  <w:style w:type="character" w:customStyle="1" w:styleId="tabchar">
    <w:name w:val="tabchar"/>
    <w:basedOn w:val="DefaultParagraphFont"/>
    <w:rsid w:val="00FD3225"/>
  </w:style>
  <w:style w:type="character" w:customStyle="1" w:styleId="eop">
    <w:name w:val="eop"/>
    <w:basedOn w:val="DefaultParagraphFont"/>
    <w:rsid w:val="006E51EC"/>
  </w:style>
  <w:style w:type="paragraph" w:customStyle="1" w:styleId="paragraph">
    <w:name w:val="paragraph"/>
    <w:basedOn w:val="Normal"/>
    <w:rsid w:val="001749B4"/>
    <w:pPr>
      <w:spacing w:before="100" w:beforeAutospacing="1" w:after="100" w:afterAutospacing="1"/>
    </w:pPr>
    <w:rPr>
      <w:lang w:eastAsia="en-GB"/>
    </w:rPr>
  </w:style>
  <w:style w:type="paragraph" w:styleId="Revision">
    <w:name w:val="Revision"/>
    <w:hidden/>
    <w:uiPriority w:val="99"/>
    <w:semiHidden/>
    <w:rsid w:val="00831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19866220">
      <w:bodyDiv w:val="1"/>
      <w:marLeft w:val="0"/>
      <w:marRight w:val="0"/>
      <w:marTop w:val="0"/>
      <w:marBottom w:val="0"/>
      <w:divBdr>
        <w:top w:val="none" w:sz="0" w:space="0" w:color="auto"/>
        <w:left w:val="none" w:sz="0" w:space="0" w:color="auto"/>
        <w:bottom w:val="none" w:sz="0" w:space="0" w:color="auto"/>
        <w:right w:val="none" w:sz="0" w:space="0" w:color="auto"/>
      </w:divBdr>
      <w:divsChild>
        <w:div w:id="207767775">
          <w:marLeft w:val="0"/>
          <w:marRight w:val="0"/>
          <w:marTop w:val="0"/>
          <w:marBottom w:val="0"/>
          <w:divBdr>
            <w:top w:val="none" w:sz="0" w:space="0" w:color="auto"/>
            <w:left w:val="none" w:sz="0" w:space="0" w:color="auto"/>
            <w:bottom w:val="none" w:sz="0" w:space="0" w:color="auto"/>
            <w:right w:val="none" w:sz="0" w:space="0" w:color="auto"/>
          </w:divBdr>
        </w:div>
        <w:div w:id="1446608414">
          <w:marLeft w:val="0"/>
          <w:marRight w:val="0"/>
          <w:marTop w:val="0"/>
          <w:marBottom w:val="0"/>
          <w:divBdr>
            <w:top w:val="none" w:sz="0" w:space="0" w:color="auto"/>
            <w:left w:val="none" w:sz="0" w:space="0" w:color="auto"/>
            <w:bottom w:val="none" w:sz="0" w:space="0" w:color="auto"/>
            <w:right w:val="none" w:sz="0" w:space="0" w:color="auto"/>
          </w:divBdr>
        </w:div>
        <w:div w:id="2067756796">
          <w:marLeft w:val="0"/>
          <w:marRight w:val="0"/>
          <w:marTop w:val="0"/>
          <w:marBottom w:val="0"/>
          <w:divBdr>
            <w:top w:val="none" w:sz="0" w:space="0" w:color="auto"/>
            <w:left w:val="none" w:sz="0" w:space="0" w:color="auto"/>
            <w:bottom w:val="none" w:sz="0" w:space="0" w:color="auto"/>
            <w:right w:val="none" w:sz="0" w:space="0" w:color="auto"/>
          </w:divBdr>
        </w:div>
        <w:div w:id="2019501830">
          <w:marLeft w:val="0"/>
          <w:marRight w:val="0"/>
          <w:marTop w:val="0"/>
          <w:marBottom w:val="0"/>
          <w:divBdr>
            <w:top w:val="none" w:sz="0" w:space="0" w:color="auto"/>
            <w:left w:val="none" w:sz="0" w:space="0" w:color="auto"/>
            <w:bottom w:val="none" w:sz="0" w:space="0" w:color="auto"/>
            <w:right w:val="none" w:sz="0" w:space="0" w:color="auto"/>
          </w:divBdr>
        </w:div>
        <w:div w:id="1314941994">
          <w:marLeft w:val="0"/>
          <w:marRight w:val="0"/>
          <w:marTop w:val="0"/>
          <w:marBottom w:val="0"/>
          <w:divBdr>
            <w:top w:val="none" w:sz="0" w:space="0" w:color="auto"/>
            <w:left w:val="none" w:sz="0" w:space="0" w:color="auto"/>
            <w:bottom w:val="none" w:sz="0" w:space="0" w:color="auto"/>
            <w:right w:val="none" w:sz="0" w:space="0" w:color="auto"/>
          </w:divBdr>
        </w:div>
        <w:div w:id="1781994822">
          <w:marLeft w:val="0"/>
          <w:marRight w:val="0"/>
          <w:marTop w:val="0"/>
          <w:marBottom w:val="0"/>
          <w:divBdr>
            <w:top w:val="none" w:sz="0" w:space="0" w:color="auto"/>
            <w:left w:val="none" w:sz="0" w:space="0" w:color="auto"/>
            <w:bottom w:val="none" w:sz="0" w:space="0" w:color="auto"/>
            <w:right w:val="none" w:sz="0" w:space="0" w:color="auto"/>
          </w:divBdr>
        </w:div>
        <w:div w:id="391584414">
          <w:marLeft w:val="0"/>
          <w:marRight w:val="0"/>
          <w:marTop w:val="0"/>
          <w:marBottom w:val="0"/>
          <w:divBdr>
            <w:top w:val="none" w:sz="0" w:space="0" w:color="auto"/>
            <w:left w:val="none" w:sz="0" w:space="0" w:color="auto"/>
            <w:bottom w:val="none" w:sz="0" w:space="0" w:color="auto"/>
            <w:right w:val="none" w:sz="0" w:space="0" w:color="auto"/>
          </w:divBdr>
        </w:div>
        <w:div w:id="2066832799">
          <w:marLeft w:val="0"/>
          <w:marRight w:val="0"/>
          <w:marTop w:val="0"/>
          <w:marBottom w:val="0"/>
          <w:divBdr>
            <w:top w:val="none" w:sz="0" w:space="0" w:color="auto"/>
            <w:left w:val="none" w:sz="0" w:space="0" w:color="auto"/>
            <w:bottom w:val="none" w:sz="0" w:space="0" w:color="auto"/>
            <w:right w:val="none" w:sz="0" w:space="0" w:color="auto"/>
          </w:divBdr>
        </w:div>
        <w:div w:id="1057047668">
          <w:marLeft w:val="0"/>
          <w:marRight w:val="0"/>
          <w:marTop w:val="0"/>
          <w:marBottom w:val="0"/>
          <w:divBdr>
            <w:top w:val="none" w:sz="0" w:space="0" w:color="auto"/>
            <w:left w:val="none" w:sz="0" w:space="0" w:color="auto"/>
            <w:bottom w:val="none" w:sz="0" w:space="0" w:color="auto"/>
            <w:right w:val="none" w:sz="0" w:space="0" w:color="auto"/>
          </w:divBdr>
        </w:div>
        <w:div w:id="898634738">
          <w:marLeft w:val="0"/>
          <w:marRight w:val="0"/>
          <w:marTop w:val="0"/>
          <w:marBottom w:val="0"/>
          <w:divBdr>
            <w:top w:val="none" w:sz="0" w:space="0" w:color="auto"/>
            <w:left w:val="none" w:sz="0" w:space="0" w:color="auto"/>
            <w:bottom w:val="none" w:sz="0" w:space="0" w:color="auto"/>
            <w:right w:val="none" w:sz="0" w:space="0" w:color="auto"/>
          </w:divBdr>
        </w:div>
        <w:div w:id="1092236570">
          <w:marLeft w:val="0"/>
          <w:marRight w:val="0"/>
          <w:marTop w:val="0"/>
          <w:marBottom w:val="0"/>
          <w:divBdr>
            <w:top w:val="none" w:sz="0" w:space="0" w:color="auto"/>
            <w:left w:val="none" w:sz="0" w:space="0" w:color="auto"/>
            <w:bottom w:val="none" w:sz="0" w:space="0" w:color="auto"/>
            <w:right w:val="none" w:sz="0" w:space="0" w:color="auto"/>
          </w:divBdr>
        </w:div>
        <w:div w:id="416483086">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130242067">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894195662">
      <w:bodyDiv w:val="1"/>
      <w:marLeft w:val="0"/>
      <w:marRight w:val="0"/>
      <w:marTop w:val="0"/>
      <w:marBottom w:val="0"/>
      <w:divBdr>
        <w:top w:val="none" w:sz="0" w:space="0" w:color="auto"/>
        <w:left w:val="none" w:sz="0" w:space="0" w:color="auto"/>
        <w:bottom w:val="none" w:sz="0" w:space="0" w:color="auto"/>
        <w:right w:val="none" w:sz="0" w:space="0" w:color="auto"/>
      </w:divBdr>
      <w:divsChild>
        <w:div w:id="1468476934">
          <w:marLeft w:val="0"/>
          <w:marRight w:val="0"/>
          <w:marTop w:val="0"/>
          <w:marBottom w:val="0"/>
          <w:divBdr>
            <w:top w:val="none" w:sz="0" w:space="0" w:color="auto"/>
            <w:left w:val="none" w:sz="0" w:space="0" w:color="auto"/>
            <w:bottom w:val="none" w:sz="0" w:space="0" w:color="auto"/>
            <w:right w:val="none" w:sz="0" w:space="0" w:color="auto"/>
          </w:divBdr>
        </w:div>
        <w:div w:id="867523717">
          <w:marLeft w:val="0"/>
          <w:marRight w:val="0"/>
          <w:marTop w:val="0"/>
          <w:marBottom w:val="0"/>
          <w:divBdr>
            <w:top w:val="none" w:sz="0" w:space="0" w:color="auto"/>
            <w:left w:val="none" w:sz="0" w:space="0" w:color="auto"/>
            <w:bottom w:val="none" w:sz="0" w:space="0" w:color="auto"/>
            <w:right w:val="none" w:sz="0" w:space="0" w:color="auto"/>
          </w:divBdr>
        </w:div>
      </w:divsChild>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FB5FB1">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FB5FB1">
          <w:pPr>
            <w:pStyle w:val="3CFE7AF1A75B454BAC9911BF6A2B3EF2"/>
          </w:pPr>
          <w:r w:rsidRPr="00AB1C4E">
            <w:rPr>
              <w:rStyle w:val="PlaceholderText"/>
            </w:rPr>
            <w:t>Choose an item.</w:t>
          </w:r>
        </w:p>
      </w:docPartBody>
    </w:docPart>
    <w:docPart>
      <w:docPartPr>
        <w:name w:val="B529BDC791B34B469BDF77A612B40106"/>
        <w:category>
          <w:name w:val="General"/>
          <w:gallery w:val="placeholder"/>
        </w:category>
        <w:types>
          <w:type w:val="bbPlcHdr"/>
        </w:types>
        <w:behaviors>
          <w:behavior w:val="content"/>
        </w:behaviors>
        <w:guid w:val="{F21ABA49-89D5-4F00-9C48-16660214511E}"/>
      </w:docPartPr>
      <w:docPartBody>
        <w:p w:rsidR="00A3018C" w:rsidRDefault="00FB5FB1">
          <w:pPr>
            <w:pStyle w:val="B529BDC791B34B469BDF77A612B40106"/>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FB5FB1">
          <w:pPr>
            <w:pStyle w:val="E448D5A178644202A25541C9F79EE5C2"/>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9469D"/>
    <w:rsid w:val="001B4585"/>
    <w:rsid w:val="00360F62"/>
    <w:rsid w:val="003D2D99"/>
    <w:rsid w:val="003E128A"/>
    <w:rsid w:val="007414EE"/>
    <w:rsid w:val="008B17E6"/>
    <w:rsid w:val="008E0381"/>
    <w:rsid w:val="00A13ABD"/>
    <w:rsid w:val="00A3018C"/>
    <w:rsid w:val="00C00FD3"/>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B529BDC791B34B469BDF77A612B40106">
    <w:name w:val="B529BDC791B34B469BDF77A612B40106"/>
  </w:style>
  <w:style w:type="paragraph" w:customStyle="1" w:styleId="E448D5A178644202A25541C9F79EE5C2">
    <w:name w:val="E448D5A178644202A25541C9F79EE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58D67-0380-4F3C-9C97-39144B1D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888</Words>
  <Characters>6370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Emma Bourne</cp:lastModifiedBy>
  <cp:revision>2</cp:revision>
  <cp:lastPrinted>2006-11-16T14:03:00Z</cp:lastPrinted>
  <dcterms:created xsi:type="dcterms:W3CDTF">2023-10-13T12:41:00Z</dcterms:created>
  <dcterms:modified xsi:type="dcterms:W3CDTF">2023-10-13T12:41:00Z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