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91F6" w14:textId="77777777" w:rsidR="001E1F95" w:rsidRPr="007B7C33" w:rsidRDefault="001E1F95" w:rsidP="001E1F95">
      <w:pPr>
        <w:pStyle w:val="Heading1"/>
        <w:jc w:val="left"/>
        <w:rPr>
          <w:rFonts w:ascii="Arial" w:hAnsi="Arial" w:cs="Arial"/>
          <w:b/>
          <w:bCs/>
          <w:sz w:val="24"/>
          <w:szCs w:val="22"/>
        </w:rPr>
      </w:pPr>
      <w:r w:rsidRPr="007B7C33">
        <w:rPr>
          <w:lang w:eastAsia="en-GB"/>
        </w:rPr>
        <w:drawing>
          <wp:anchor distT="0" distB="0" distL="114300" distR="114300" simplePos="0" relativeHeight="251659264" behindDoc="1" locked="0" layoutInCell="1" allowOverlap="1" wp14:anchorId="62416378" wp14:editId="3ABEF71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Pr="007B7C33" w:rsidRDefault="00ED3D46" w:rsidP="001E1F95">
      <w:pPr>
        <w:pStyle w:val="Heading1"/>
        <w:jc w:val="left"/>
        <w:rPr>
          <w:rFonts w:ascii="Arial" w:hAnsi="Arial" w:cs="Arial"/>
          <w:b/>
          <w:bCs/>
          <w:color w:val="1F497D"/>
        </w:rPr>
      </w:pPr>
    </w:p>
    <w:p w14:paraId="6C19AD2B" w14:textId="77777777" w:rsidR="00ED3D46" w:rsidRPr="007B7C33" w:rsidRDefault="00ED3D46" w:rsidP="001E1F95">
      <w:pPr>
        <w:pStyle w:val="Heading1"/>
        <w:jc w:val="left"/>
        <w:rPr>
          <w:rFonts w:ascii="Arial" w:hAnsi="Arial" w:cs="Arial"/>
          <w:b/>
          <w:bCs/>
          <w:color w:val="1F497D"/>
        </w:rPr>
      </w:pPr>
    </w:p>
    <w:p w14:paraId="3015364B" w14:textId="77777777" w:rsidR="00ED3D46" w:rsidRPr="007B7C33" w:rsidRDefault="00ED3D46" w:rsidP="001E1F95">
      <w:pPr>
        <w:pStyle w:val="Heading1"/>
        <w:jc w:val="left"/>
        <w:rPr>
          <w:rFonts w:ascii="Arial" w:hAnsi="Arial" w:cs="Arial"/>
          <w:b/>
          <w:bCs/>
          <w:color w:val="1F497D"/>
        </w:rPr>
      </w:pPr>
    </w:p>
    <w:p w14:paraId="38D0B5D6" w14:textId="77777777" w:rsidR="00ED3D46" w:rsidRPr="007B7C33" w:rsidRDefault="00ED3D46" w:rsidP="001E1F95">
      <w:pPr>
        <w:pStyle w:val="Heading1"/>
        <w:jc w:val="left"/>
        <w:rPr>
          <w:rFonts w:ascii="Arial" w:hAnsi="Arial" w:cs="Arial"/>
          <w:b/>
          <w:bCs/>
          <w:color w:val="1F497D"/>
        </w:rPr>
      </w:pPr>
    </w:p>
    <w:p w14:paraId="632C7B7C" w14:textId="27316CD5" w:rsidR="00DB3D27" w:rsidRPr="007B7C33" w:rsidRDefault="001E1F95" w:rsidP="001E1F95">
      <w:pPr>
        <w:pStyle w:val="Heading1"/>
        <w:jc w:val="left"/>
        <w:rPr>
          <w:rFonts w:ascii="Arial" w:hAnsi="Arial" w:cs="Arial"/>
          <w:b/>
          <w:bCs/>
          <w:color w:val="1F497D"/>
        </w:rPr>
      </w:pPr>
      <w:r w:rsidRPr="007B7C33">
        <w:rPr>
          <w:rFonts w:ascii="Arial" w:hAnsi="Arial" w:cs="Arial"/>
          <w:b/>
          <w:bCs/>
          <w:color w:val="1F497D"/>
        </w:rPr>
        <w:t>Job Description</w:t>
      </w:r>
      <w:r w:rsidR="00115066" w:rsidRPr="007B7C33">
        <w:rPr>
          <w:rFonts w:ascii="Arial" w:hAnsi="Arial" w:cs="Arial"/>
          <w:b/>
          <w:bCs/>
          <w:color w:val="1F497D"/>
        </w:rPr>
        <w:t xml:space="preserve"> </w:t>
      </w:r>
    </w:p>
    <w:p w14:paraId="7B9C6958" w14:textId="77777777" w:rsidR="001E1F95" w:rsidRPr="007B7C33" w:rsidRDefault="001E1F95" w:rsidP="001E1F95">
      <w:pPr>
        <w:pStyle w:val="Heading1"/>
        <w:jc w:val="both"/>
        <w:rPr>
          <w:rFonts w:ascii="Arial" w:hAnsi="Arial" w:cs="Arial"/>
          <w:sz w:val="24"/>
          <w:szCs w:val="24"/>
        </w:rPr>
      </w:pPr>
    </w:p>
    <w:p w14:paraId="3A825F70" w14:textId="77777777" w:rsidR="001E1F95" w:rsidRPr="007B7C33" w:rsidRDefault="001E1F95" w:rsidP="001E1F95">
      <w:pPr>
        <w:pStyle w:val="Heading1"/>
        <w:jc w:val="both"/>
        <w:rPr>
          <w:rFonts w:ascii="Arial" w:hAnsi="Arial" w:cs="Arial"/>
          <w:sz w:val="24"/>
          <w:szCs w:val="22"/>
        </w:rPr>
      </w:pPr>
      <w:r w:rsidRPr="007B7C33">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Pr="007B7C33" w:rsidRDefault="001E1F95" w:rsidP="001E1F95">
      <w:pPr>
        <w:rPr>
          <w:b/>
          <w:color w:val="1F497D"/>
          <w:sz w:val="24"/>
          <w:u w:val="single"/>
        </w:rPr>
      </w:pPr>
    </w:p>
    <w:tbl>
      <w:tblPr>
        <w:tblW w:w="9747" w:type="dxa"/>
        <w:tblInd w:w="-318" w:type="dxa"/>
        <w:tblLayout w:type="fixed"/>
        <w:tblCellMar>
          <w:left w:w="0" w:type="dxa"/>
          <w:right w:w="0" w:type="dxa"/>
        </w:tblCellMar>
        <w:tblLook w:val="04A0" w:firstRow="1" w:lastRow="0" w:firstColumn="1" w:lastColumn="0" w:noHBand="0" w:noVBand="1"/>
      </w:tblPr>
      <w:tblGrid>
        <w:gridCol w:w="3350"/>
        <w:gridCol w:w="6397"/>
      </w:tblGrid>
      <w:tr w:rsidR="00392766" w:rsidRPr="007B7C33" w14:paraId="545E313D" w14:textId="77777777" w:rsidTr="00895054">
        <w:trPr>
          <w:trHeight w:val="140"/>
        </w:trPr>
        <w:tc>
          <w:tcPr>
            <w:tcW w:w="9747"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7B7C33" w:rsidRDefault="00835A60" w:rsidP="000D5DAA">
            <w:pPr>
              <w:pStyle w:val="Descriptionlabels"/>
              <w:rPr>
                <w:rStyle w:val="Strong"/>
                <w:b/>
                <w:bCs w:val="0"/>
                <w:lang w:val="en-GB"/>
              </w:rPr>
            </w:pPr>
            <w:r w:rsidRPr="007B7C33">
              <w:rPr>
                <w:color w:val="FFFFFF" w:themeColor="background1"/>
                <w:lang w:val="en-GB"/>
              </w:rPr>
              <w:t>Job Description</w:t>
            </w:r>
          </w:p>
        </w:tc>
      </w:tr>
      <w:tr w:rsidR="00CB3FE4" w:rsidRPr="007B7C33" w14:paraId="2C4D487B" w14:textId="77777777" w:rsidTr="00895054">
        <w:trPr>
          <w:trHeight w:val="140"/>
        </w:trPr>
        <w:tc>
          <w:tcPr>
            <w:tcW w:w="3350"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7B7C33" w:rsidRDefault="00CB3FE4" w:rsidP="001E1F95">
            <w:pPr>
              <w:rPr>
                <w:rFonts w:cs="Arial"/>
                <w:b/>
                <w:sz w:val="24"/>
              </w:rPr>
            </w:pPr>
            <w:r w:rsidRPr="007B7C33">
              <w:rPr>
                <w:rFonts w:cs="Arial"/>
                <w:b/>
                <w:sz w:val="24"/>
              </w:rPr>
              <w:t>Job title:</w:t>
            </w:r>
          </w:p>
        </w:tc>
        <w:tc>
          <w:tcPr>
            <w:tcW w:w="6397" w:type="dxa"/>
            <w:tcBorders>
              <w:top w:val="single" w:sz="4" w:space="0" w:color="auto"/>
              <w:left w:val="single" w:sz="8" w:space="0" w:color="auto"/>
              <w:bottom w:val="nil"/>
              <w:right w:val="single" w:sz="8" w:space="0" w:color="auto"/>
            </w:tcBorders>
          </w:tcPr>
          <w:p w14:paraId="05625324" w14:textId="4262C721" w:rsidR="00CB3FE4" w:rsidRPr="007B7C33" w:rsidRDefault="0094754D" w:rsidP="001E1F95">
            <w:pPr>
              <w:rPr>
                <w:rFonts w:cs="Arial"/>
                <w:sz w:val="24"/>
              </w:rPr>
            </w:pPr>
            <w:r w:rsidRPr="007B7C33">
              <w:rPr>
                <w:rFonts w:cs="Arial"/>
                <w:sz w:val="24"/>
              </w:rPr>
              <w:t>Engineer</w:t>
            </w:r>
          </w:p>
          <w:p w14:paraId="75B7EEB3" w14:textId="77777777" w:rsidR="00BE3465" w:rsidRPr="007B7C33" w:rsidRDefault="00BE3465" w:rsidP="001E1F95">
            <w:pPr>
              <w:rPr>
                <w:rFonts w:cs="Arial"/>
                <w:sz w:val="24"/>
              </w:rPr>
            </w:pPr>
          </w:p>
        </w:tc>
      </w:tr>
      <w:tr w:rsidR="00CB3FE4" w:rsidRPr="007B7C33" w14:paraId="71C7BB60" w14:textId="77777777" w:rsidTr="00895054">
        <w:trPr>
          <w:trHeight w:val="137"/>
        </w:trPr>
        <w:tc>
          <w:tcPr>
            <w:tcW w:w="3350"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7B7C33" w:rsidRDefault="00CB3FE4" w:rsidP="001E1F95">
            <w:pPr>
              <w:rPr>
                <w:rFonts w:cs="Arial"/>
                <w:b/>
                <w:sz w:val="24"/>
              </w:rPr>
            </w:pPr>
            <w:r w:rsidRPr="007B7C33">
              <w:rPr>
                <w:rFonts w:cs="Arial"/>
                <w:b/>
                <w:sz w:val="24"/>
              </w:rPr>
              <w:t>Service:</w:t>
            </w:r>
          </w:p>
        </w:tc>
        <w:tc>
          <w:tcPr>
            <w:tcW w:w="6397" w:type="dxa"/>
            <w:tcBorders>
              <w:top w:val="nil"/>
              <w:left w:val="single" w:sz="8" w:space="0" w:color="auto"/>
              <w:bottom w:val="nil"/>
              <w:right w:val="single" w:sz="8" w:space="0" w:color="auto"/>
            </w:tcBorders>
          </w:tcPr>
          <w:p w14:paraId="5C1E5A85" w14:textId="0BB766EF" w:rsidR="00BE3465" w:rsidRPr="007B7C33" w:rsidRDefault="007B7C33" w:rsidP="001E1F95">
            <w:pPr>
              <w:rPr>
                <w:rFonts w:cs="Arial"/>
                <w:sz w:val="24"/>
              </w:rPr>
            </w:pPr>
            <w:r w:rsidRPr="007B7C33">
              <w:rPr>
                <w:rFonts w:cs="Arial"/>
                <w:sz w:val="24"/>
              </w:rPr>
              <w:t>Assets and Property</w:t>
            </w:r>
          </w:p>
          <w:p w14:paraId="01D2099F" w14:textId="77777777" w:rsidR="00CB3FE4" w:rsidRPr="007B7C33" w:rsidRDefault="00CB3FE4" w:rsidP="001E1F95">
            <w:pPr>
              <w:rPr>
                <w:rFonts w:cs="Arial"/>
                <w:sz w:val="24"/>
              </w:rPr>
            </w:pPr>
          </w:p>
        </w:tc>
      </w:tr>
      <w:tr w:rsidR="00CB3FE4" w:rsidRPr="007B7C33" w14:paraId="30D249E9" w14:textId="77777777" w:rsidTr="00895054">
        <w:trPr>
          <w:trHeight w:val="137"/>
        </w:trPr>
        <w:tc>
          <w:tcPr>
            <w:tcW w:w="3350"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7B7C33" w:rsidRDefault="00CB3FE4" w:rsidP="001E1F95">
            <w:pPr>
              <w:rPr>
                <w:rFonts w:cs="Arial"/>
                <w:b/>
                <w:sz w:val="24"/>
              </w:rPr>
            </w:pPr>
            <w:r w:rsidRPr="007B7C33">
              <w:rPr>
                <w:rFonts w:cs="Arial"/>
                <w:b/>
                <w:sz w:val="24"/>
              </w:rPr>
              <w:t>Team:</w:t>
            </w:r>
          </w:p>
        </w:tc>
        <w:tc>
          <w:tcPr>
            <w:tcW w:w="6397" w:type="dxa"/>
            <w:tcBorders>
              <w:top w:val="nil"/>
              <w:left w:val="single" w:sz="8" w:space="0" w:color="auto"/>
              <w:bottom w:val="nil"/>
              <w:right w:val="single" w:sz="8" w:space="0" w:color="auto"/>
            </w:tcBorders>
          </w:tcPr>
          <w:p w14:paraId="36B17749" w14:textId="10407D1D" w:rsidR="00984BD7" w:rsidRPr="007B7C33" w:rsidRDefault="00DB3D27" w:rsidP="00BE3465">
            <w:pPr>
              <w:rPr>
                <w:rFonts w:cs="Arial"/>
                <w:sz w:val="24"/>
              </w:rPr>
            </w:pPr>
            <w:r w:rsidRPr="007B7C33">
              <w:rPr>
                <w:rFonts w:cs="Arial"/>
                <w:sz w:val="24"/>
              </w:rPr>
              <w:t>Engineer</w:t>
            </w:r>
            <w:r w:rsidR="008F5BA8" w:rsidRPr="007B7C33">
              <w:rPr>
                <w:rFonts w:cs="Arial"/>
                <w:sz w:val="24"/>
              </w:rPr>
              <w:t>ing</w:t>
            </w:r>
            <w:r w:rsidR="00DC6622" w:rsidRPr="007B7C33">
              <w:rPr>
                <w:rFonts w:cs="Arial"/>
                <w:sz w:val="24"/>
              </w:rPr>
              <w:t xml:space="preserve"> Services</w:t>
            </w:r>
          </w:p>
          <w:p w14:paraId="764ADB77" w14:textId="77777777" w:rsidR="00BE3465" w:rsidRPr="007B7C33" w:rsidRDefault="00BE3465" w:rsidP="00BE3465">
            <w:pPr>
              <w:rPr>
                <w:rFonts w:cs="Arial"/>
                <w:sz w:val="24"/>
              </w:rPr>
            </w:pPr>
          </w:p>
        </w:tc>
      </w:tr>
      <w:tr w:rsidR="00CB3FE4" w:rsidRPr="007B7C33" w14:paraId="28C375E6" w14:textId="77777777" w:rsidTr="00895054">
        <w:trPr>
          <w:trHeight w:val="137"/>
        </w:trPr>
        <w:tc>
          <w:tcPr>
            <w:tcW w:w="3350"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7B7C33" w:rsidRDefault="00CB3FE4" w:rsidP="001E1F95">
            <w:pPr>
              <w:rPr>
                <w:rFonts w:cs="Arial"/>
                <w:b/>
                <w:sz w:val="24"/>
              </w:rPr>
            </w:pPr>
            <w:r w:rsidRPr="007B7C33">
              <w:rPr>
                <w:rFonts w:cs="Arial"/>
                <w:b/>
                <w:sz w:val="24"/>
              </w:rPr>
              <w:t>Location:</w:t>
            </w:r>
          </w:p>
        </w:tc>
        <w:tc>
          <w:tcPr>
            <w:tcW w:w="6397" w:type="dxa"/>
            <w:tcBorders>
              <w:top w:val="nil"/>
              <w:left w:val="single" w:sz="8" w:space="0" w:color="auto"/>
              <w:bottom w:val="nil"/>
              <w:right w:val="single" w:sz="8" w:space="0" w:color="auto"/>
            </w:tcBorders>
          </w:tcPr>
          <w:p w14:paraId="1BA0CD9B" w14:textId="77777777" w:rsidR="00CB3FE4" w:rsidRPr="007B7C33" w:rsidRDefault="00CB3FE4" w:rsidP="001E1F95">
            <w:pPr>
              <w:rPr>
                <w:rFonts w:cs="Arial"/>
                <w:sz w:val="24"/>
              </w:rPr>
            </w:pPr>
            <w:r w:rsidRPr="007B7C33">
              <w:rPr>
                <w:rFonts w:cs="Arial"/>
                <w:sz w:val="24"/>
              </w:rPr>
              <w:t>The Burys</w:t>
            </w:r>
            <w:r w:rsidR="00984BD7" w:rsidRPr="007B7C33">
              <w:rPr>
                <w:rFonts w:cs="Arial"/>
                <w:sz w:val="24"/>
              </w:rPr>
              <w:t>, Godalming, Surrey, GU7 1HR</w:t>
            </w:r>
          </w:p>
          <w:p w14:paraId="02FC6BE2" w14:textId="1EB3C974" w:rsidR="00CB3FE4" w:rsidRPr="007B7C33" w:rsidRDefault="00CB3FE4" w:rsidP="001E1F95">
            <w:pPr>
              <w:rPr>
                <w:rFonts w:cs="Arial"/>
                <w:sz w:val="24"/>
              </w:rPr>
            </w:pPr>
          </w:p>
        </w:tc>
      </w:tr>
      <w:tr w:rsidR="00CB3FE4" w:rsidRPr="007B7C33" w14:paraId="5BBE5B07" w14:textId="77777777" w:rsidTr="00895054">
        <w:trPr>
          <w:trHeight w:val="137"/>
        </w:trPr>
        <w:tc>
          <w:tcPr>
            <w:tcW w:w="3350"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7B7C33" w:rsidRDefault="00CB3FE4" w:rsidP="001E1F95">
            <w:pPr>
              <w:rPr>
                <w:rFonts w:cs="Arial"/>
                <w:b/>
                <w:sz w:val="24"/>
              </w:rPr>
            </w:pPr>
            <w:r w:rsidRPr="007B7C33">
              <w:rPr>
                <w:rFonts w:cs="Arial"/>
                <w:b/>
                <w:sz w:val="24"/>
              </w:rPr>
              <w:t>Reporting to:</w:t>
            </w:r>
          </w:p>
        </w:tc>
        <w:tc>
          <w:tcPr>
            <w:tcW w:w="6397" w:type="dxa"/>
            <w:tcBorders>
              <w:top w:val="nil"/>
              <w:left w:val="single" w:sz="8" w:space="0" w:color="auto"/>
              <w:right w:val="single" w:sz="8" w:space="0" w:color="auto"/>
            </w:tcBorders>
          </w:tcPr>
          <w:p w14:paraId="5139EB5C" w14:textId="0352665F" w:rsidR="00CB3FE4" w:rsidRPr="007B7C33" w:rsidRDefault="00720219" w:rsidP="00BE3465">
            <w:pPr>
              <w:rPr>
                <w:rFonts w:cs="Arial"/>
                <w:sz w:val="24"/>
              </w:rPr>
            </w:pPr>
            <w:r w:rsidRPr="007B7C33">
              <w:rPr>
                <w:rFonts w:cs="Arial"/>
                <w:sz w:val="24"/>
              </w:rPr>
              <w:t>Property and Engineering Manager</w:t>
            </w:r>
          </w:p>
          <w:p w14:paraId="798AC542" w14:textId="77777777" w:rsidR="00BE3465" w:rsidRPr="007B7C33" w:rsidRDefault="00BE3465" w:rsidP="00BE3465">
            <w:pPr>
              <w:rPr>
                <w:rFonts w:cs="Arial"/>
                <w:sz w:val="24"/>
              </w:rPr>
            </w:pPr>
          </w:p>
        </w:tc>
      </w:tr>
      <w:tr w:rsidR="00CB3FE4" w:rsidRPr="007B7C33" w14:paraId="57DB90DA" w14:textId="77777777" w:rsidTr="00895054">
        <w:trPr>
          <w:trHeight w:val="137"/>
        </w:trPr>
        <w:tc>
          <w:tcPr>
            <w:tcW w:w="335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7B7C33" w:rsidRDefault="00CB3FE4" w:rsidP="001E1F95">
            <w:pPr>
              <w:rPr>
                <w:rFonts w:cs="Arial"/>
                <w:b/>
                <w:sz w:val="24"/>
              </w:rPr>
            </w:pPr>
            <w:r w:rsidRPr="007B7C33">
              <w:rPr>
                <w:rFonts w:cs="Arial"/>
                <w:b/>
                <w:sz w:val="24"/>
              </w:rPr>
              <w:t>Responsible for:</w:t>
            </w:r>
          </w:p>
        </w:tc>
        <w:tc>
          <w:tcPr>
            <w:tcW w:w="6397" w:type="dxa"/>
            <w:tcBorders>
              <w:top w:val="nil"/>
              <w:left w:val="single" w:sz="8" w:space="0" w:color="auto"/>
              <w:bottom w:val="single" w:sz="4" w:space="0" w:color="auto"/>
              <w:right w:val="single" w:sz="8" w:space="0" w:color="auto"/>
            </w:tcBorders>
          </w:tcPr>
          <w:p w14:paraId="320A7FF4" w14:textId="41239BD9" w:rsidR="00130367" w:rsidRPr="007B7C33" w:rsidRDefault="00130367" w:rsidP="00BE3465">
            <w:pPr>
              <w:rPr>
                <w:rFonts w:cs="Arial"/>
                <w:sz w:val="24"/>
              </w:rPr>
            </w:pPr>
          </w:p>
        </w:tc>
      </w:tr>
      <w:tr w:rsidR="00115066" w:rsidRPr="007B7C33" w14:paraId="40D00E87" w14:textId="77777777" w:rsidTr="00895054">
        <w:trPr>
          <w:trHeight w:val="137"/>
        </w:trPr>
        <w:tc>
          <w:tcPr>
            <w:tcW w:w="9747"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70ADF96" w:rsidR="00115066" w:rsidRPr="007B7C33" w:rsidRDefault="00DE5FE3" w:rsidP="00473EF7">
            <w:pPr>
              <w:pStyle w:val="Descriptionlabels"/>
              <w:rPr>
                <w:rStyle w:val="PlaceholderText"/>
                <w:b w:val="0"/>
                <w:i/>
                <w:color w:val="262626"/>
                <w:lang w:val="en-GB"/>
              </w:rPr>
            </w:pPr>
            <w:r w:rsidRPr="007B7C33">
              <w:rPr>
                <w:color w:val="FFFFFF" w:themeColor="background1"/>
                <w:lang w:val="en-GB"/>
              </w:rPr>
              <w:t>Our Organisational</w:t>
            </w:r>
            <w:r w:rsidR="00473EF7" w:rsidRPr="007B7C33">
              <w:rPr>
                <w:color w:val="FFFFFF" w:themeColor="background1"/>
                <w:lang w:val="en-GB"/>
              </w:rPr>
              <w:t xml:space="preserve"> Values</w:t>
            </w:r>
            <w:r w:rsidRPr="007B7C33">
              <w:rPr>
                <w:color w:val="FFFFFF" w:themeColor="background1"/>
                <w:lang w:val="en-GB"/>
              </w:rPr>
              <w:t xml:space="preserve"> </w:t>
            </w:r>
          </w:p>
        </w:tc>
      </w:tr>
      <w:tr w:rsidR="00115066" w:rsidRPr="007B7C33" w14:paraId="0E1806AB" w14:textId="77777777" w:rsidTr="00895054">
        <w:trPr>
          <w:trHeight w:val="669"/>
        </w:trPr>
        <w:tc>
          <w:tcPr>
            <w:tcW w:w="33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A3021" w14:textId="77777777" w:rsidR="00115066" w:rsidRPr="007B7C33" w:rsidRDefault="00115066" w:rsidP="000C2C40">
            <w:pPr>
              <w:jc w:val="center"/>
              <w:rPr>
                <w:rFonts w:eastAsia="Calibri" w:cs="Arial"/>
                <w:b/>
                <w:bCs/>
                <w:color w:val="0070C0"/>
                <w:sz w:val="24"/>
              </w:rPr>
            </w:pPr>
            <w:r w:rsidRPr="007B7C33">
              <w:rPr>
                <w:rFonts w:cs="Arial"/>
                <w:b/>
                <w:bCs/>
                <w:color w:val="0070C0"/>
                <w:sz w:val="24"/>
              </w:rPr>
              <w:t>Openness</w:t>
            </w:r>
          </w:p>
        </w:tc>
        <w:tc>
          <w:tcPr>
            <w:tcW w:w="639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A528B8" w14:textId="77777777" w:rsidR="00115066" w:rsidRPr="007B7C33" w:rsidRDefault="00115066" w:rsidP="000C2C40">
            <w:pPr>
              <w:rPr>
                <w:rFonts w:eastAsia="Calibri" w:cs="Arial"/>
                <w:sz w:val="24"/>
              </w:rPr>
            </w:pPr>
            <w:r w:rsidRPr="007B7C33">
              <w:rPr>
                <w:rFonts w:cs="Arial"/>
                <w:sz w:val="24"/>
              </w:rPr>
              <w:t xml:space="preserve">In Waverley we value </w:t>
            </w:r>
            <w:r w:rsidRPr="007B7C33">
              <w:rPr>
                <w:rFonts w:cs="Arial"/>
                <w:b/>
                <w:bCs/>
                <w:color w:val="0070C0"/>
                <w:sz w:val="24"/>
              </w:rPr>
              <w:t>openness and honesty</w:t>
            </w:r>
            <w:r w:rsidRPr="007B7C33">
              <w:rPr>
                <w:rFonts w:cs="Arial"/>
                <w:color w:val="0070C0"/>
                <w:sz w:val="24"/>
              </w:rPr>
              <w:t xml:space="preserve"> </w:t>
            </w:r>
            <w:r w:rsidRPr="007B7C33">
              <w:rPr>
                <w:rFonts w:cs="Arial"/>
                <w:sz w:val="24"/>
              </w:rPr>
              <w:t xml:space="preserve">where </w:t>
            </w:r>
            <w:r w:rsidRPr="007B7C33">
              <w:rPr>
                <w:rFonts w:cs="Arial"/>
                <w:b/>
                <w:bCs/>
                <w:color w:val="0070C0"/>
                <w:sz w:val="24"/>
              </w:rPr>
              <w:t>communication</w:t>
            </w:r>
            <w:r w:rsidRPr="007B7C33">
              <w:rPr>
                <w:rFonts w:cs="Arial"/>
                <w:sz w:val="24"/>
              </w:rPr>
              <w:t xml:space="preserve"> is </w:t>
            </w:r>
            <w:r w:rsidRPr="007B7C33">
              <w:rPr>
                <w:rFonts w:cs="Arial"/>
                <w:b/>
                <w:bCs/>
                <w:color w:val="0070C0"/>
                <w:sz w:val="24"/>
              </w:rPr>
              <w:t>clear and constructive</w:t>
            </w:r>
            <w:r w:rsidRPr="007B7C33">
              <w:rPr>
                <w:rFonts w:cs="Arial"/>
                <w:color w:val="0070C0"/>
                <w:sz w:val="24"/>
              </w:rPr>
              <w:t xml:space="preserve"> </w:t>
            </w:r>
            <w:r w:rsidRPr="007B7C33">
              <w:rPr>
                <w:rFonts w:cs="Arial"/>
                <w:sz w:val="24"/>
              </w:rPr>
              <w:t xml:space="preserve">and actions are </w:t>
            </w:r>
            <w:r w:rsidRPr="007B7C33">
              <w:rPr>
                <w:rFonts w:cs="Arial"/>
                <w:b/>
                <w:bCs/>
                <w:color w:val="0070C0"/>
                <w:sz w:val="24"/>
              </w:rPr>
              <w:t>transparent</w:t>
            </w:r>
            <w:r w:rsidRPr="007B7C33">
              <w:rPr>
                <w:rFonts w:cs="Arial"/>
                <w:sz w:val="24"/>
              </w:rPr>
              <w:t>.</w:t>
            </w:r>
          </w:p>
        </w:tc>
      </w:tr>
      <w:tr w:rsidR="00115066" w:rsidRPr="007B7C33" w14:paraId="4B95EBAF" w14:textId="77777777" w:rsidTr="00895054">
        <w:trPr>
          <w:trHeight w:val="834"/>
        </w:trPr>
        <w:tc>
          <w:tcPr>
            <w:tcW w:w="3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49035" w14:textId="77777777" w:rsidR="00115066" w:rsidRPr="007B7C33" w:rsidRDefault="00115066" w:rsidP="000C2C40">
            <w:pPr>
              <w:jc w:val="center"/>
              <w:rPr>
                <w:rFonts w:eastAsia="Calibri" w:cs="Arial"/>
                <w:b/>
                <w:bCs/>
                <w:sz w:val="24"/>
              </w:rPr>
            </w:pPr>
            <w:r w:rsidRPr="007B7C33">
              <w:rPr>
                <w:rFonts w:cs="Arial"/>
                <w:b/>
                <w:bCs/>
                <w:color w:val="FF0000"/>
                <w:sz w:val="24"/>
              </w:rPr>
              <w:t>Excellence</w:t>
            </w:r>
          </w:p>
        </w:tc>
        <w:tc>
          <w:tcPr>
            <w:tcW w:w="6397" w:type="dxa"/>
            <w:tcBorders>
              <w:top w:val="nil"/>
              <w:left w:val="nil"/>
              <w:bottom w:val="single" w:sz="8" w:space="0" w:color="auto"/>
              <w:right w:val="single" w:sz="8" w:space="0" w:color="auto"/>
            </w:tcBorders>
            <w:tcMar>
              <w:top w:w="0" w:type="dxa"/>
              <w:left w:w="108" w:type="dxa"/>
              <w:bottom w:w="0" w:type="dxa"/>
              <w:right w:w="108" w:type="dxa"/>
            </w:tcMar>
            <w:hideMark/>
          </w:tcPr>
          <w:p w14:paraId="71DD2308" w14:textId="77777777" w:rsidR="00115066" w:rsidRPr="007B7C33" w:rsidRDefault="00115066" w:rsidP="000C2C40">
            <w:pPr>
              <w:rPr>
                <w:rFonts w:eastAsia="Calibri" w:cs="Arial"/>
                <w:sz w:val="24"/>
              </w:rPr>
            </w:pPr>
            <w:r w:rsidRPr="007B7C33">
              <w:rPr>
                <w:rFonts w:cs="Arial"/>
                <w:sz w:val="24"/>
              </w:rPr>
              <w:t xml:space="preserve">In Waverley we value </w:t>
            </w:r>
            <w:r w:rsidRPr="007B7C33">
              <w:rPr>
                <w:rFonts w:cs="Arial"/>
                <w:b/>
                <w:bCs/>
                <w:color w:val="FF0000"/>
                <w:sz w:val="24"/>
              </w:rPr>
              <w:t>excellence</w:t>
            </w:r>
            <w:r w:rsidRPr="007B7C33">
              <w:rPr>
                <w:rFonts w:cs="Arial"/>
                <w:sz w:val="24"/>
              </w:rPr>
              <w:t xml:space="preserve">, working in a </w:t>
            </w:r>
            <w:r w:rsidRPr="007B7C33">
              <w:rPr>
                <w:rFonts w:cs="Arial"/>
                <w:b/>
                <w:bCs/>
                <w:color w:val="FF0000"/>
                <w:sz w:val="24"/>
              </w:rPr>
              <w:t>consistent</w:t>
            </w:r>
            <w:r w:rsidRPr="007B7C33">
              <w:rPr>
                <w:rFonts w:cs="Arial"/>
                <w:sz w:val="24"/>
              </w:rPr>
              <w:t xml:space="preserve"> and </w:t>
            </w:r>
            <w:r w:rsidRPr="007B7C33">
              <w:rPr>
                <w:rFonts w:cs="Arial"/>
                <w:b/>
                <w:bCs/>
                <w:color w:val="FF0000"/>
                <w:sz w:val="24"/>
              </w:rPr>
              <w:t>professional</w:t>
            </w:r>
            <w:r w:rsidRPr="007B7C33">
              <w:rPr>
                <w:rFonts w:cs="Arial"/>
                <w:sz w:val="24"/>
              </w:rPr>
              <w:t xml:space="preserve"> way to achieve the highest standards possible, taking the time to recognise and </w:t>
            </w:r>
            <w:r w:rsidRPr="007B7C33">
              <w:rPr>
                <w:rFonts w:cs="Arial"/>
                <w:b/>
                <w:bCs/>
                <w:color w:val="FF0000"/>
                <w:sz w:val="24"/>
              </w:rPr>
              <w:t>celebrate success</w:t>
            </w:r>
            <w:r w:rsidRPr="007B7C33">
              <w:rPr>
                <w:rFonts w:cs="Arial"/>
                <w:sz w:val="24"/>
              </w:rPr>
              <w:t>.</w:t>
            </w:r>
          </w:p>
        </w:tc>
      </w:tr>
      <w:tr w:rsidR="00115066" w:rsidRPr="007B7C33" w14:paraId="239B5E4F" w14:textId="77777777" w:rsidTr="00895054">
        <w:trPr>
          <w:trHeight w:val="833"/>
        </w:trPr>
        <w:tc>
          <w:tcPr>
            <w:tcW w:w="3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F6321" w14:textId="77777777" w:rsidR="00115066" w:rsidRPr="007B7C33" w:rsidRDefault="00115066" w:rsidP="000C2C40">
            <w:pPr>
              <w:jc w:val="center"/>
              <w:rPr>
                <w:rFonts w:eastAsia="Calibri" w:cs="Arial"/>
                <w:b/>
                <w:bCs/>
                <w:color w:val="00B050"/>
                <w:sz w:val="24"/>
              </w:rPr>
            </w:pPr>
            <w:r w:rsidRPr="007B7C33">
              <w:rPr>
                <w:rFonts w:cs="Arial"/>
                <w:b/>
                <w:bCs/>
                <w:color w:val="00B050"/>
                <w:sz w:val="24"/>
              </w:rPr>
              <w:t>Fairness</w:t>
            </w:r>
          </w:p>
        </w:tc>
        <w:tc>
          <w:tcPr>
            <w:tcW w:w="6397" w:type="dxa"/>
            <w:tcBorders>
              <w:top w:val="nil"/>
              <w:left w:val="nil"/>
              <w:bottom w:val="single" w:sz="8" w:space="0" w:color="auto"/>
              <w:right w:val="single" w:sz="8" w:space="0" w:color="auto"/>
            </w:tcBorders>
            <w:tcMar>
              <w:top w:w="0" w:type="dxa"/>
              <w:left w:w="108" w:type="dxa"/>
              <w:bottom w:w="0" w:type="dxa"/>
              <w:right w:w="108" w:type="dxa"/>
            </w:tcMar>
          </w:tcPr>
          <w:p w14:paraId="1F0AB891" w14:textId="77777777" w:rsidR="00115066" w:rsidRPr="007B7C33" w:rsidRDefault="00115066" w:rsidP="000C2C40">
            <w:pPr>
              <w:rPr>
                <w:rFonts w:eastAsia="Calibri" w:cs="Arial"/>
                <w:sz w:val="24"/>
              </w:rPr>
            </w:pPr>
            <w:r w:rsidRPr="007B7C33">
              <w:rPr>
                <w:rFonts w:cs="Arial"/>
                <w:sz w:val="24"/>
              </w:rPr>
              <w:t xml:space="preserve">In Waverley we value </w:t>
            </w:r>
            <w:r w:rsidRPr="007B7C33">
              <w:rPr>
                <w:rFonts w:cs="Arial"/>
                <w:b/>
                <w:bCs/>
                <w:color w:val="00B050"/>
                <w:sz w:val="24"/>
              </w:rPr>
              <w:t>fairness and respect</w:t>
            </w:r>
            <w:r w:rsidRPr="007B7C33">
              <w:rPr>
                <w:rFonts w:cs="Arial"/>
                <w:sz w:val="24"/>
              </w:rPr>
              <w:t xml:space="preserve">, working with </w:t>
            </w:r>
            <w:r w:rsidRPr="007B7C33">
              <w:rPr>
                <w:rFonts w:cs="Arial"/>
                <w:b/>
                <w:bCs/>
                <w:color w:val="00B050"/>
                <w:sz w:val="24"/>
              </w:rPr>
              <w:t>integrity</w:t>
            </w:r>
            <w:r w:rsidRPr="007B7C33">
              <w:rPr>
                <w:rFonts w:cs="Arial"/>
                <w:sz w:val="24"/>
              </w:rPr>
              <w:t xml:space="preserve"> to ensure that everyone is treated well and has </w:t>
            </w:r>
            <w:r w:rsidRPr="007B7C33">
              <w:rPr>
                <w:rFonts w:cs="Arial"/>
                <w:b/>
                <w:bCs/>
                <w:color w:val="00B050"/>
                <w:sz w:val="24"/>
              </w:rPr>
              <w:t>equal access</w:t>
            </w:r>
            <w:r w:rsidRPr="007B7C33">
              <w:rPr>
                <w:rFonts w:cs="Arial"/>
                <w:color w:val="00B050"/>
                <w:sz w:val="24"/>
              </w:rPr>
              <w:t xml:space="preserve"> </w:t>
            </w:r>
            <w:r w:rsidRPr="007B7C33">
              <w:rPr>
                <w:rFonts w:cs="Arial"/>
                <w:sz w:val="24"/>
              </w:rPr>
              <w:t xml:space="preserve">to the </w:t>
            </w:r>
            <w:r w:rsidRPr="007B7C33">
              <w:rPr>
                <w:rFonts w:cs="Arial"/>
                <w:b/>
                <w:bCs/>
                <w:color w:val="00B050"/>
                <w:sz w:val="24"/>
              </w:rPr>
              <w:t>opportunities</w:t>
            </w:r>
            <w:r w:rsidRPr="007B7C33">
              <w:rPr>
                <w:rFonts w:cs="Arial"/>
                <w:sz w:val="24"/>
              </w:rPr>
              <w:t xml:space="preserve"> available. </w:t>
            </w:r>
          </w:p>
          <w:p w14:paraId="79574267" w14:textId="77777777" w:rsidR="00115066" w:rsidRPr="007B7C33" w:rsidRDefault="00115066" w:rsidP="000C2C40">
            <w:pPr>
              <w:rPr>
                <w:rFonts w:eastAsia="Calibri" w:cs="Arial"/>
                <w:sz w:val="24"/>
              </w:rPr>
            </w:pPr>
          </w:p>
        </w:tc>
      </w:tr>
      <w:tr w:rsidR="00115066" w:rsidRPr="007B7C33" w14:paraId="3C3579CA" w14:textId="77777777" w:rsidTr="00895054">
        <w:trPr>
          <w:trHeight w:val="819"/>
        </w:trPr>
        <w:tc>
          <w:tcPr>
            <w:tcW w:w="3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DBDF7" w14:textId="77777777" w:rsidR="00115066" w:rsidRPr="007B7C33" w:rsidRDefault="00115066" w:rsidP="000C2C40">
            <w:pPr>
              <w:jc w:val="center"/>
              <w:rPr>
                <w:rFonts w:eastAsia="Calibri" w:cs="Arial"/>
                <w:b/>
                <w:bCs/>
                <w:color w:val="7030A0"/>
                <w:sz w:val="24"/>
              </w:rPr>
            </w:pPr>
            <w:r w:rsidRPr="007B7C33">
              <w:rPr>
                <w:rFonts w:cs="Arial"/>
                <w:b/>
                <w:bCs/>
                <w:color w:val="7030A0"/>
                <w:sz w:val="24"/>
              </w:rPr>
              <w:t>Team Work</w:t>
            </w:r>
          </w:p>
        </w:tc>
        <w:tc>
          <w:tcPr>
            <w:tcW w:w="6397" w:type="dxa"/>
            <w:tcBorders>
              <w:top w:val="nil"/>
              <w:left w:val="nil"/>
              <w:bottom w:val="single" w:sz="8" w:space="0" w:color="auto"/>
              <w:right w:val="single" w:sz="8" w:space="0" w:color="auto"/>
            </w:tcBorders>
            <w:tcMar>
              <w:top w:w="0" w:type="dxa"/>
              <w:left w:w="108" w:type="dxa"/>
              <w:bottom w:w="0" w:type="dxa"/>
              <w:right w:w="108" w:type="dxa"/>
            </w:tcMar>
          </w:tcPr>
          <w:p w14:paraId="64ED6839" w14:textId="77777777" w:rsidR="00115066" w:rsidRPr="007B7C33" w:rsidRDefault="00115066" w:rsidP="000C2C40">
            <w:pPr>
              <w:rPr>
                <w:rFonts w:eastAsia="Calibri" w:cs="Arial"/>
                <w:sz w:val="24"/>
              </w:rPr>
            </w:pPr>
            <w:r w:rsidRPr="007B7C33">
              <w:rPr>
                <w:rFonts w:cs="Arial"/>
                <w:sz w:val="24"/>
              </w:rPr>
              <w:t xml:space="preserve">In Waverley we value </w:t>
            </w:r>
            <w:r w:rsidRPr="007B7C33">
              <w:rPr>
                <w:rFonts w:cs="Arial"/>
                <w:b/>
                <w:bCs/>
                <w:color w:val="7030A0"/>
                <w:sz w:val="24"/>
              </w:rPr>
              <w:t>team work and collaboration</w:t>
            </w:r>
            <w:r w:rsidRPr="007B7C33">
              <w:rPr>
                <w:rFonts w:cs="Arial"/>
                <w:sz w:val="24"/>
              </w:rPr>
              <w:t xml:space="preserve">, with </w:t>
            </w:r>
            <w:r w:rsidRPr="007B7C33">
              <w:rPr>
                <w:rFonts w:cs="Arial"/>
                <w:b/>
                <w:bCs/>
                <w:color w:val="7030A0"/>
                <w:sz w:val="24"/>
              </w:rPr>
              <w:t>approachable</w:t>
            </w:r>
            <w:r w:rsidRPr="007B7C33">
              <w:rPr>
                <w:rFonts w:cs="Arial"/>
                <w:sz w:val="24"/>
              </w:rPr>
              <w:t xml:space="preserve"> staff </w:t>
            </w:r>
            <w:r w:rsidRPr="007B7C33">
              <w:rPr>
                <w:rFonts w:cs="Arial"/>
                <w:b/>
                <w:bCs/>
                <w:color w:val="7030A0"/>
                <w:sz w:val="24"/>
              </w:rPr>
              <w:t>actively contributing</w:t>
            </w:r>
            <w:r w:rsidRPr="007B7C33">
              <w:rPr>
                <w:rFonts w:cs="Arial"/>
                <w:color w:val="7030A0"/>
                <w:sz w:val="24"/>
              </w:rPr>
              <w:t xml:space="preserve"> </w:t>
            </w:r>
            <w:r w:rsidRPr="007B7C33">
              <w:rPr>
                <w:rFonts w:cs="Arial"/>
                <w:sz w:val="24"/>
              </w:rPr>
              <w:t>to our shared corporate goals.</w:t>
            </w:r>
          </w:p>
          <w:p w14:paraId="02C43518" w14:textId="77777777" w:rsidR="00115066" w:rsidRPr="007B7C33" w:rsidRDefault="00115066" w:rsidP="000C2C40">
            <w:pPr>
              <w:rPr>
                <w:rFonts w:eastAsia="Calibri" w:cs="Arial"/>
                <w:sz w:val="24"/>
              </w:rPr>
            </w:pPr>
          </w:p>
        </w:tc>
      </w:tr>
      <w:tr w:rsidR="008F5BA8" w:rsidRPr="007B7C33" w14:paraId="5BDD7A9A" w14:textId="77777777" w:rsidTr="00522411">
        <w:trPr>
          <w:trHeight w:val="819"/>
        </w:trPr>
        <w:tc>
          <w:tcPr>
            <w:tcW w:w="3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3F4CCD" w14:textId="0F695047" w:rsidR="008F5BA8" w:rsidRPr="007B7C33" w:rsidRDefault="008F5BA8" w:rsidP="00806790">
            <w:pPr>
              <w:jc w:val="center"/>
              <w:rPr>
                <w:rFonts w:cs="Arial"/>
                <w:b/>
                <w:bCs/>
                <w:color w:val="E36C0A"/>
                <w:sz w:val="24"/>
                <w:lang w:eastAsia="en-GB"/>
              </w:rPr>
            </w:pPr>
          </w:p>
          <w:p w14:paraId="27DF6C78" w14:textId="11722805" w:rsidR="008F5BA8" w:rsidRPr="007B7C33" w:rsidRDefault="008F5BA8" w:rsidP="000C2C40">
            <w:pPr>
              <w:jc w:val="center"/>
              <w:rPr>
                <w:rFonts w:cs="Arial"/>
                <w:b/>
                <w:bCs/>
                <w:color w:val="7030A0"/>
                <w:sz w:val="24"/>
              </w:rPr>
            </w:pPr>
            <w:r w:rsidRPr="007B7C33">
              <w:rPr>
                <w:rFonts w:cs="Arial"/>
                <w:b/>
                <w:bCs/>
                <w:color w:val="E36C0A"/>
                <w:sz w:val="24"/>
                <w:lang w:eastAsia="en-GB"/>
              </w:rPr>
              <w:t>Taking Ownership</w:t>
            </w:r>
          </w:p>
        </w:tc>
        <w:tc>
          <w:tcPr>
            <w:tcW w:w="6397" w:type="dxa"/>
            <w:tcBorders>
              <w:top w:val="nil"/>
              <w:left w:val="nil"/>
              <w:bottom w:val="single" w:sz="8" w:space="0" w:color="auto"/>
              <w:right w:val="single" w:sz="8" w:space="0" w:color="auto"/>
            </w:tcBorders>
            <w:tcMar>
              <w:top w:w="0" w:type="dxa"/>
              <w:left w:w="108" w:type="dxa"/>
              <w:bottom w:w="0" w:type="dxa"/>
              <w:right w:w="108" w:type="dxa"/>
            </w:tcMar>
          </w:tcPr>
          <w:p w14:paraId="43413ADF" w14:textId="77777777" w:rsidR="008F5BA8" w:rsidRPr="007B7C33" w:rsidRDefault="008F5BA8" w:rsidP="00806790">
            <w:pPr>
              <w:rPr>
                <w:rFonts w:cs="Arial"/>
                <w:b/>
                <w:bCs/>
                <w:color w:val="E36C0A"/>
                <w:sz w:val="24"/>
                <w:lang w:eastAsia="en-GB"/>
              </w:rPr>
            </w:pPr>
            <w:r w:rsidRPr="007B7C33">
              <w:rPr>
                <w:rFonts w:cs="Arial"/>
                <w:color w:val="363636"/>
                <w:sz w:val="24"/>
                <w:lang w:eastAsia="en-GB"/>
              </w:rPr>
              <w:t xml:space="preserve">In Waverley we value taking </w:t>
            </w:r>
            <w:r w:rsidRPr="007B7C33">
              <w:rPr>
                <w:rFonts w:cs="Arial"/>
                <w:b/>
                <w:bCs/>
                <w:color w:val="E36C0A"/>
                <w:sz w:val="24"/>
                <w:lang w:eastAsia="en-GB"/>
              </w:rPr>
              <w:t>ownership</w:t>
            </w:r>
            <w:r w:rsidRPr="007B7C33">
              <w:rPr>
                <w:rFonts w:cs="Arial"/>
                <w:color w:val="363636"/>
                <w:sz w:val="24"/>
                <w:lang w:eastAsia="en-GB"/>
              </w:rPr>
              <w:t xml:space="preserve">, where everyone feels </w:t>
            </w:r>
            <w:r w:rsidRPr="007B7C33">
              <w:rPr>
                <w:rFonts w:cs="Arial"/>
                <w:b/>
                <w:bCs/>
                <w:color w:val="E36C0A"/>
                <w:sz w:val="24"/>
                <w:lang w:eastAsia="en-GB"/>
              </w:rPr>
              <w:t>personally committed</w:t>
            </w:r>
            <w:r w:rsidRPr="007B7C33">
              <w:rPr>
                <w:rFonts w:cs="Arial"/>
                <w:color w:val="363636"/>
                <w:sz w:val="24"/>
                <w:lang w:eastAsia="en-GB"/>
              </w:rPr>
              <w:t xml:space="preserve"> to issues at hand and is working towards a </w:t>
            </w:r>
            <w:r w:rsidRPr="007B7C33">
              <w:rPr>
                <w:rFonts w:cs="Arial"/>
                <w:b/>
                <w:bCs/>
                <w:color w:val="E36C0A"/>
                <w:sz w:val="24"/>
                <w:lang w:eastAsia="en-GB"/>
              </w:rPr>
              <w:t>positive outcome.</w:t>
            </w:r>
          </w:p>
          <w:p w14:paraId="41510299" w14:textId="36A2677F" w:rsidR="008F5BA8" w:rsidRPr="007B7C33" w:rsidRDefault="008F5BA8" w:rsidP="000C2C40">
            <w:pPr>
              <w:rPr>
                <w:rFonts w:cs="Arial"/>
                <w:sz w:val="24"/>
              </w:rPr>
            </w:pPr>
          </w:p>
        </w:tc>
      </w:tr>
      <w:tr w:rsidR="008F5BA8" w:rsidRPr="007B7C33" w14:paraId="662F4873" w14:textId="77777777" w:rsidTr="00895054">
        <w:trPr>
          <w:trHeight w:val="137"/>
        </w:trPr>
        <w:tc>
          <w:tcPr>
            <w:tcW w:w="974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8F5BA8" w:rsidRPr="007B7C33" w:rsidRDefault="008F5BA8" w:rsidP="000D5DAA">
            <w:pPr>
              <w:pStyle w:val="Descriptionlabels"/>
              <w:rPr>
                <w:rStyle w:val="Strong"/>
                <w:b/>
                <w:bCs w:val="0"/>
                <w:lang w:val="en-GB"/>
              </w:rPr>
            </w:pPr>
            <w:r w:rsidRPr="007B7C33">
              <w:rPr>
                <w:rFonts w:eastAsia="Times New Roman"/>
                <w:b w:val="0"/>
                <w:smallCaps w:val="0"/>
                <w:color w:val="auto"/>
                <w:sz w:val="22"/>
                <w:szCs w:val="24"/>
                <w:lang w:val="en-GB"/>
              </w:rPr>
              <w:br w:type="page"/>
            </w:r>
            <w:r w:rsidRPr="007B7C33">
              <w:rPr>
                <w:color w:val="FFFFFF" w:themeColor="background1"/>
                <w:lang w:val="en-GB"/>
              </w:rPr>
              <w:t>Principal purpose of the role</w:t>
            </w:r>
          </w:p>
        </w:tc>
      </w:tr>
      <w:tr w:rsidR="008F5BA8" w:rsidRPr="007B7C33" w14:paraId="1322B2A7" w14:textId="77777777" w:rsidTr="00895054">
        <w:trPr>
          <w:trHeight w:val="137"/>
        </w:trPr>
        <w:tc>
          <w:tcPr>
            <w:tcW w:w="974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DE8B2F" w14:textId="77777777" w:rsidR="00143BF6" w:rsidRPr="007B7C33" w:rsidRDefault="008F5BA8" w:rsidP="0034799B">
            <w:pPr>
              <w:pStyle w:val="BulletedList"/>
              <w:numPr>
                <w:ilvl w:val="0"/>
                <w:numId w:val="0"/>
              </w:numPr>
              <w:ind w:left="720" w:firstLine="24"/>
              <w:rPr>
                <w:rStyle w:val="PlaceholderText"/>
                <w:rFonts w:ascii="Arial" w:hAnsi="Arial" w:cs="Arial"/>
                <w:color w:val="262626"/>
                <w:sz w:val="24"/>
                <w:szCs w:val="24"/>
                <w:lang w:val="en-GB"/>
              </w:rPr>
            </w:pPr>
            <w:r w:rsidRPr="007B7C33">
              <w:rPr>
                <w:rStyle w:val="PlaceholderText"/>
                <w:rFonts w:ascii="Arial" w:hAnsi="Arial" w:cs="Arial"/>
                <w:color w:val="262626"/>
                <w:sz w:val="24"/>
                <w:szCs w:val="24"/>
                <w:lang w:val="en-GB"/>
              </w:rPr>
              <w:t xml:space="preserve">To perform as an effective member of the Engineering Team in carrying out </w:t>
            </w:r>
            <w:r w:rsidR="00143BF6" w:rsidRPr="007B7C33">
              <w:rPr>
                <w:rStyle w:val="PlaceholderText"/>
                <w:rFonts w:ascii="Arial" w:hAnsi="Arial" w:cs="Arial"/>
                <w:color w:val="262626"/>
                <w:sz w:val="24"/>
                <w:szCs w:val="24"/>
                <w:lang w:val="en-GB"/>
              </w:rPr>
              <w:t>c</w:t>
            </w:r>
            <w:r w:rsidR="00A6666F" w:rsidRPr="007B7C33">
              <w:rPr>
                <w:rStyle w:val="PlaceholderText"/>
                <w:rFonts w:ascii="Arial" w:hAnsi="Arial" w:cs="Arial"/>
                <w:color w:val="262626"/>
                <w:sz w:val="24"/>
                <w:szCs w:val="24"/>
                <w:lang w:val="en-GB"/>
              </w:rPr>
              <w:t xml:space="preserve">apital </w:t>
            </w:r>
            <w:r w:rsidR="00143BF6" w:rsidRPr="007B7C33">
              <w:rPr>
                <w:rStyle w:val="PlaceholderText"/>
                <w:rFonts w:ascii="Arial" w:hAnsi="Arial" w:cs="Arial"/>
                <w:color w:val="262626"/>
                <w:sz w:val="24"/>
                <w:szCs w:val="24"/>
                <w:lang w:val="en-GB"/>
              </w:rPr>
              <w:t>and r</w:t>
            </w:r>
            <w:r w:rsidRPr="007B7C33">
              <w:rPr>
                <w:rStyle w:val="PlaceholderText"/>
                <w:rFonts w:ascii="Arial" w:hAnsi="Arial" w:cs="Arial"/>
                <w:color w:val="262626"/>
                <w:sz w:val="24"/>
                <w:szCs w:val="24"/>
                <w:lang w:val="en-GB"/>
              </w:rPr>
              <w:t xml:space="preserve">evenue funded works </w:t>
            </w:r>
            <w:r w:rsidR="00143BF6" w:rsidRPr="007B7C33">
              <w:rPr>
                <w:rStyle w:val="PlaceholderText"/>
                <w:rFonts w:ascii="Arial" w:hAnsi="Arial" w:cs="Arial"/>
                <w:color w:val="262626"/>
                <w:sz w:val="24"/>
                <w:szCs w:val="24"/>
                <w:lang w:val="en-GB"/>
              </w:rPr>
              <w:t>of Council based assets to the infrastructure.</w:t>
            </w:r>
            <w:r w:rsidRPr="007B7C33">
              <w:rPr>
                <w:rStyle w:val="PlaceholderText"/>
                <w:rFonts w:ascii="Arial" w:hAnsi="Arial" w:cs="Arial"/>
                <w:color w:val="262626"/>
                <w:sz w:val="24"/>
                <w:szCs w:val="24"/>
                <w:lang w:val="en-GB"/>
              </w:rPr>
              <w:t xml:space="preserve"> </w:t>
            </w:r>
          </w:p>
          <w:p w14:paraId="4DAD79B3" w14:textId="0E2AA0BA" w:rsidR="008F5BA8" w:rsidRPr="007B7C33" w:rsidRDefault="00143BF6" w:rsidP="0034799B">
            <w:pPr>
              <w:pStyle w:val="BulletedList"/>
              <w:numPr>
                <w:ilvl w:val="0"/>
                <w:numId w:val="0"/>
              </w:numPr>
              <w:ind w:left="720" w:firstLine="24"/>
              <w:rPr>
                <w:rStyle w:val="PlaceholderText"/>
                <w:rFonts w:ascii="Arial" w:hAnsi="Arial" w:cs="Arial"/>
                <w:color w:val="262626"/>
                <w:sz w:val="24"/>
                <w:szCs w:val="24"/>
                <w:lang w:val="en-GB"/>
              </w:rPr>
            </w:pPr>
            <w:r w:rsidRPr="007B7C33">
              <w:rPr>
                <w:rStyle w:val="PlaceholderText"/>
                <w:rFonts w:ascii="Arial" w:hAnsi="Arial" w:cs="Arial"/>
                <w:color w:val="262626"/>
                <w:sz w:val="24"/>
                <w:szCs w:val="24"/>
                <w:lang w:val="en-GB"/>
              </w:rPr>
              <w:t>To provide</w:t>
            </w:r>
            <w:r w:rsidR="008F5BA8" w:rsidRPr="007B7C33">
              <w:rPr>
                <w:rStyle w:val="PlaceholderText"/>
                <w:rFonts w:ascii="Arial" w:hAnsi="Arial" w:cs="Arial"/>
                <w:color w:val="262626"/>
                <w:sz w:val="24"/>
                <w:szCs w:val="24"/>
                <w:lang w:val="en-GB"/>
              </w:rPr>
              <w:t xml:space="preserve"> expertise </w:t>
            </w:r>
            <w:r w:rsidR="00A6666F" w:rsidRPr="007B7C33">
              <w:rPr>
                <w:rStyle w:val="PlaceholderText"/>
                <w:rFonts w:ascii="Arial" w:hAnsi="Arial" w:cs="Arial"/>
                <w:color w:val="262626"/>
                <w:sz w:val="24"/>
                <w:szCs w:val="24"/>
                <w:lang w:val="en-GB"/>
              </w:rPr>
              <w:t xml:space="preserve">and advice </w:t>
            </w:r>
            <w:r w:rsidR="008F5BA8" w:rsidRPr="007B7C33">
              <w:rPr>
                <w:rStyle w:val="PlaceholderText"/>
                <w:rFonts w:ascii="Arial" w:hAnsi="Arial" w:cs="Arial"/>
                <w:color w:val="262626"/>
                <w:sz w:val="24"/>
                <w:szCs w:val="24"/>
                <w:lang w:val="en-GB"/>
              </w:rPr>
              <w:t>to other sections to ensure a best practice approach consistent with Council policy.</w:t>
            </w:r>
          </w:p>
        </w:tc>
      </w:tr>
      <w:tr w:rsidR="008F5BA8" w:rsidRPr="007B7C33" w14:paraId="05C531B1" w14:textId="77777777" w:rsidTr="00895054">
        <w:trPr>
          <w:trHeight w:val="137"/>
        </w:trPr>
        <w:tc>
          <w:tcPr>
            <w:tcW w:w="974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8F5BA8" w:rsidRPr="007B7C33" w:rsidRDefault="008F5BA8" w:rsidP="000D5DAA">
            <w:pPr>
              <w:pStyle w:val="Descriptionlabels"/>
              <w:rPr>
                <w:rStyle w:val="Strong"/>
                <w:b/>
                <w:bCs w:val="0"/>
                <w:lang w:val="en-GB"/>
              </w:rPr>
            </w:pPr>
            <w:r w:rsidRPr="007B7C33">
              <w:rPr>
                <w:color w:val="FFFFFF" w:themeColor="background1"/>
                <w:lang w:val="en-GB"/>
              </w:rPr>
              <w:t>Main duties and accountabilities</w:t>
            </w:r>
          </w:p>
        </w:tc>
      </w:tr>
      <w:tr w:rsidR="008F5BA8" w:rsidRPr="007B7C33" w14:paraId="35FD6FD3" w14:textId="77777777" w:rsidTr="00895054">
        <w:trPr>
          <w:trHeight w:val="137"/>
        </w:trPr>
        <w:tc>
          <w:tcPr>
            <w:tcW w:w="974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396E3F" w14:textId="7F74D06B" w:rsidR="00B75275" w:rsidRPr="007B7C33" w:rsidRDefault="00B75275" w:rsidP="00B75275">
            <w:pPr>
              <w:pStyle w:val="BulletedList"/>
              <w:numPr>
                <w:ilvl w:val="0"/>
                <w:numId w:val="0"/>
              </w:numPr>
              <w:ind w:left="1080"/>
              <w:rPr>
                <w:rStyle w:val="BulletedListChar"/>
                <w:rFonts w:ascii="Arial" w:hAnsi="Arial" w:cs="Arial"/>
                <w:sz w:val="24"/>
                <w:szCs w:val="24"/>
                <w:lang w:val="en-GB"/>
              </w:rPr>
            </w:pPr>
            <w:r w:rsidRPr="007B7C33">
              <w:rPr>
                <w:rStyle w:val="BulletedListChar"/>
                <w:rFonts w:ascii="Arial" w:hAnsi="Arial" w:cs="Arial"/>
                <w:sz w:val="24"/>
                <w:szCs w:val="24"/>
                <w:lang w:val="en-GB"/>
              </w:rPr>
              <w:lastRenderedPageBreak/>
              <w:t>Assist with the car parks maintenance programme  and manage the 10 year capital programme including design and supervision of works.</w:t>
            </w:r>
          </w:p>
          <w:p w14:paraId="353D1FAD" w14:textId="499EAA7F" w:rsidR="008F5BA8" w:rsidRPr="007B7C33" w:rsidRDefault="008F5BA8" w:rsidP="00154F1E">
            <w:pPr>
              <w:pStyle w:val="BulletedList"/>
              <w:numPr>
                <w:ilvl w:val="0"/>
                <w:numId w:val="41"/>
              </w:numPr>
              <w:rPr>
                <w:rStyle w:val="BulletedListChar"/>
                <w:rFonts w:ascii="Arial" w:hAnsi="Arial" w:cs="Arial"/>
                <w:sz w:val="24"/>
                <w:szCs w:val="24"/>
                <w:lang w:val="en-GB"/>
              </w:rPr>
            </w:pPr>
            <w:r w:rsidRPr="007B7C33">
              <w:rPr>
                <w:rStyle w:val="BulletedListChar"/>
                <w:rFonts w:ascii="Arial" w:hAnsi="Arial" w:cs="Arial"/>
                <w:sz w:val="24"/>
                <w:szCs w:val="24"/>
                <w:lang w:val="en-GB"/>
              </w:rPr>
              <w:t xml:space="preserve">Carry out duties associated with the Land Drainage function of the Council to ensure that the maintenance and inspection of Land Drainage assets is carried out to an acceptable standard. </w:t>
            </w:r>
          </w:p>
          <w:p w14:paraId="0B125A04" w14:textId="44DE24BE" w:rsidR="008F5BA8" w:rsidRPr="007B7C33" w:rsidRDefault="008F5BA8" w:rsidP="00154F1E">
            <w:pPr>
              <w:pStyle w:val="BulletedList"/>
              <w:numPr>
                <w:ilvl w:val="0"/>
                <w:numId w:val="41"/>
              </w:numPr>
              <w:rPr>
                <w:rStyle w:val="BulletedListChar"/>
                <w:rFonts w:ascii="Arial" w:hAnsi="Arial" w:cs="Arial"/>
                <w:sz w:val="24"/>
                <w:szCs w:val="24"/>
                <w:lang w:val="en-GB"/>
              </w:rPr>
            </w:pPr>
            <w:r w:rsidRPr="007B7C33">
              <w:rPr>
                <w:rStyle w:val="BulletedListChar"/>
                <w:rFonts w:ascii="Arial" w:hAnsi="Arial" w:cs="Arial"/>
                <w:sz w:val="24"/>
                <w:szCs w:val="24"/>
                <w:lang w:val="en-GB"/>
              </w:rPr>
              <w:t>Provide advice on drainage responsibilities and ensure that the Council is responding in a manner appropriate to its Risk Management Authority status.</w:t>
            </w:r>
          </w:p>
          <w:p w14:paraId="46376DE6" w14:textId="788915B6" w:rsidR="008F5BA8" w:rsidRPr="007B7C33" w:rsidRDefault="008F5BA8" w:rsidP="00154F1E">
            <w:pPr>
              <w:pStyle w:val="BulletedList"/>
              <w:numPr>
                <w:ilvl w:val="0"/>
                <w:numId w:val="41"/>
              </w:numPr>
              <w:rPr>
                <w:rStyle w:val="BulletedListChar"/>
                <w:rFonts w:ascii="Arial" w:hAnsi="Arial" w:cs="Arial"/>
                <w:sz w:val="24"/>
                <w:szCs w:val="24"/>
                <w:lang w:val="en-GB"/>
              </w:rPr>
            </w:pPr>
            <w:r w:rsidRPr="007B7C33">
              <w:rPr>
                <w:rStyle w:val="BulletedListChar"/>
                <w:rFonts w:ascii="Arial" w:hAnsi="Arial" w:cs="Arial"/>
                <w:sz w:val="24"/>
                <w:szCs w:val="24"/>
                <w:lang w:val="en-GB"/>
              </w:rPr>
              <w:t xml:space="preserve">Ensure the Council’s two </w:t>
            </w:r>
            <w:r w:rsidR="00A6666F" w:rsidRPr="007B7C33">
              <w:rPr>
                <w:rStyle w:val="BulletedListChar"/>
                <w:rFonts w:ascii="Arial" w:hAnsi="Arial" w:cs="Arial"/>
                <w:sz w:val="24"/>
                <w:szCs w:val="24"/>
                <w:lang w:val="en-GB"/>
              </w:rPr>
              <w:t>l</w:t>
            </w:r>
            <w:r w:rsidRPr="007B7C33">
              <w:rPr>
                <w:rStyle w:val="BulletedListChar"/>
                <w:rFonts w:ascii="Arial" w:hAnsi="Arial" w:cs="Arial"/>
                <w:sz w:val="24"/>
                <w:szCs w:val="24"/>
                <w:lang w:val="en-GB"/>
              </w:rPr>
              <w:t xml:space="preserve">arge </w:t>
            </w:r>
            <w:r w:rsidR="00A6666F" w:rsidRPr="007B7C33">
              <w:rPr>
                <w:rStyle w:val="BulletedListChar"/>
                <w:rFonts w:ascii="Arial" w:hAnsi="Arial" w:cs="Arial"/>
                <w:sz w:val="24"/>
                <w:szCs w:val="24"/>
                <w:lang w:val="en-GB"/>
              </w:rPr>
              <w:t>r</w:t>
            </w:r>
            <w:r w:rsidRPr="007B7C33">
              <w:rPr>
                <w:rStyle w:val="BulletedListChar"/>
                <w:rFonts w:ascii="Arial" w:hAnsi="Arial" w:cs="Arial"/>
                <w:sz w:val="24"/>
                <w:szCs w:val="24"/>
                <w:lang w:val="en-GB"/>
              </w:rPr>
              <w:t xml:space="preserve">aised </w:t>
            </w:r>
            <w:r w:rsidR="00A6666F" w:rsidRPr="007B7C33">
              <w:rPr>
                <w:rStyle w:val="BulletedListChar"/>
                <w:rFonts w:ascii="Arial" w:hAnsi="Arial" w:cs="Arial"/>
                <w:sz w:val="24"/>
                <w:szCs w:val="24"/>
                <w:lang w:val="en-GB"/>
              </w:rPr>
              <w:t>r</w:t>
            </w:r>
            <w:r w:rsidRPr="007B7C33">
              <w:rPr>
                <w:rStyle w:val="BulletedListChar"/>
                <w:rFonts w:ascii="Arial" w:hAnsi="Arial" w:cs="Arial"/>
                <w:sz w:val="24"/>
                <w:szCs w:val="24"/>
                <w:lang w:val="en-GB"/>
              </w:rPr>
              <w:t xml:space="preserve">eservoirs are inspected in according to requirements of the Reservoirs Act and recommendations of the Dams Inspector, </w:t>
            </w:r>
            <w:r w:rsidR="00A6666F" w:rsidRPr="007B7C33">
              <w:rPr>
                <w:rStyle w:val="BulletedListChar"/>
                <w:rFonts w:ascii="Arial" w:hAnsi="Arial" w:cs="Arial"/>
                <w:sz w:val="24"/>
                <w:szCs w:val="24"/>
                <w:lang w:val="en-GB"/>
              </w:rPr>
              <w:t xml:space="preserve">and that </w:t>
            </w:r>
            <w:r w:rsidRPr="007B7C33">
              <w:rPr>
                <w:rStyle w:val="BulletedListChar"/>
                <w:rFonts w:ascii="Arial" w:hAnsi="Arial" w:cs="Arial"/>
                <w:sz w:val="24"/>
                <w:szCs w:val="24"/>
                <w:lang w:val="en-GB"/>
              </w:rPr>
              <w:t>any associated works recommended are budgeted and programmed accordingly.</w:t>
            </w:r>
          </w:p>
          <w:p w14:paraId="567B2546" w14:textId="3F90E453" w:rsidR="008F5BA8" w:rsidRPr="007B7C33" w:rsidRDefault="008F5BA8" w:rsidP="0034785C">
            <w:pPr>
              <w:pStyle w:val="BulletedList"/>
              <w:numPr>
                <w:ilvl w:val="0"/>
                <w:numId w:val="41"/>
              </w:numPr>
              <w:rPr>
                <w:rStyle w:val="BulletedListChar"/>
                <w:rFonts w:ascii="Arial" w:hAnsi="Arial" w:cs="Arial"/>
                <w:sz w:val="24"/>
                <w:szCs w:val="24"/>
                <w:lang w:val="en-GB"/>
              </w:rPr>
            </w:pPr>
            <w:r w:rsidRPr="007B7C33">
              <w:rPr>
                <w:rStyle w:val="BulletedListChar"/>
                <w:rFonts w:ascii="Arial" w:hAnsi="Arial" w:cs="Arial"/>
                <w:sz w:val="24"/>
                <w:szCs w:val="24"/>
                <w:lang w:val="en-GB"/>
              </w:rPr>
              <w:t xml:space="preserve">Inspect and maintain the Council’s street furniture assets to an acceptable standard. Record </w:t>
            </w:r>
            <w:r w:rsidR="00A6666F" w:rsidRPr="007B7C33">
              <w:rPr>
                <w:rStyle w:val="BulletedListChar"/>
                <w:rFonts w:ascii="Arial" w:hAnsi="Arial" w:cs="Arial"/>
                <w:sz w:val="24"/>
                <w:szCs w:val="24"/>
                <w:lang w:val="en-GB"/>
              </w:rPr>
              <w:t xml:space="preserve">the </w:t>
            </w:r>
            <w:r w:rsidRPr="007B7C33">
              <w:rPr>
                <w:rStyle w:val="BulletedListChar"/>
                <w:rFonts w:ascii="Arial" w:hAnsi="Arial" w:cs="Arial"/>
                <w:sz w:val="24"/>
                <w:szCs w:val="24"/>
                <w:lang w:val="en-GB"/>
              </w:rPr>
              <w:t>location and condition of such assets on mapping and street furniture inventory. Develop a longer term strategy for future maintenance and replacement policy.</w:t>
            </w:r>
          </w:p>
          <w:p w14:paraId="3F4DD14D" w14:textId="3494117B" w:rsidR="008F5BA8" w:rsidRPr="007B7C33" w:rsidRDefault="008F5BA8" w:rsidP="0034785C">
            <w:pPr>
              <w:pStyle w:val="BulletedList"/>
              <w:numPr>
                <w:ilvl w:val="0"/>
                <w:numId w:val="41"/>
              </w:numPr>
              <w:rPr>
                <w:rStyle w:val="BulletedListChar"/>
                <w:rFonts w:ascii="Arial" w:hAnsi="Arial" w:cs="Arial"/>
                <w:sz w:val="24"/>
                <w:szCs w:val="24"/>
                <w:lang w:val="en-GB"/>
              </w:rPr>
            </w:pPr>
            <w:r w:rsidRPr="007B7C33">
              <w:rPr>
                <w:rStyle w:val="BulletedListChar"/>
                <w:rFonts w:ascii="Arial" w:hAnsi="Arial" w:cs="Arial"/>
                <w:sz w:val="24"/>
                <w:szCs w:val="24"/>
                <w:lang w:val="en-GB"/>
              </w:rPr>
              <w:t>Preparation of reports with cost estimates on any aspect of the engineering function of the authority</w:t>
            </w:r>
            <w:r w:rsidR="00A6666F" w:rsidRPr="007B7C33">
              <w:rPr>
                <w:rStyle w:val="BulletedListChar"/>
                <w:rFonts w:ascii="Arial" w:hAnsi="Arial" w:cs="Arial"/>
                <w:sz w:val="24"/>
                <w:szCs w:val="24"/>
                <w:lang w:val="en-GB"/>
              </w:rPr>
              <w:t xml:space="preserve"> as required</w:t>
            </w:r>
            <w:r w:rsidRPr="007B7C33">
              <w:rPr>
                <w:rStyle w:val="BulletedListChar"/>
                <w:rFonts w:ascii="Arial" w:hAnsi="Arial" w:cs="Arial"/>
                <w:sz w:val="24"/>
                <w:szCs w:val="24"/>
                <w:lang w:val="en-GB"/>
              </w:rPr>
              <w:t>. Liaise with other services to achieve a comprehensive approach.</w:t>
            </w:r>
          </w:p>
          <w:p w14:paraId="33840B05" w14:textId="5C643245" w:rsidR="008F5BA8" w:rsidRPr="007B7C33" w:rsidRDefault="008F5BA8" w:rsidP="0034785C">
            <w:pPr>
              <w:pStyle w:val="BulletedList"/>
              <w:numPr>
                <w:ilvl w:val="0"/>
                <w:numId w:val="41"/>
              </w:numPr>
              <w:rPr>
                <w:rStyle w:val="BulletedListChar"/>
                <w:rFonts w:ascii="Arial" w:hAnsi="Arial" w:cs="Arial"/>
                <w:sz w:val="24"/>
                <w:szCs w:val="24"/>
                <w:lang w:val="en-GB"/>
              </w:rPr>
            </w:pPr>
            <w:r w:rsidRPr="007B7C33">
              <w:rPr>
                <w:rStyle w:val="BulletedListChar"/>
                <w:rFonts w:ascii="Arial" w:hAnsi="Arial" w:cs="Arial"/>
                <w:sz w:val="24"/>
                <w:szCs w:val="24"/>
                <w:lang w:val="en-GB"/>
              </w:rPr>
              <w:t>Provide engineering advice and expertise to other council sections.</w:t>
            </w:r>
          </w:p>
          <w:p w14:paraId="4ABC0AC2" w14:textId="00A821D7" w:rsidR="00A773AA" w:rsidRPr="007B7C33" w:rsidRDefault="00A773AA" w:rsidP="0034785C">
            <w:pPr>
              <w:pStyle w:val="BulletedList"/>
              <w:numPr>
                <w:ilvl w:val="0"/>
                <w:numId w:val="41"/>
              </w:numPr>
              <w:rPr>
                <w:rStyle w:val="BulletedListChar"/>
                <w:rFonts w:ascii="Arial" w:hAnsi="Arial" w:cs="Arial"/>
                <w:sz w:val="24"/>
                <w:szCs w:val="24"/>
                <w:lang w:val="en-GB"/>
              </w:rPr>
            </w:pPr>
            <w:r w:rsidRPr="007B7C33">
              <w:rPr>
                <w:rStyle w:val="BulletedListChar"/>
                <w:rFonts w:ascii="Arial" w:hAnsi="Arial" w:cs="Arial"/>
                <w:sz w:val="24"/>
                <w:szCs w:val="24"/>
                <w:lang w:val="en-GB"/>
              </w:rPr>
              <w:t>Assist in the provision of a maintenance service to the Council’s commercial property portfolio including the procurement of advice, services and repairs</w:t>
            </w:r>
          </w:p>
          <w:p w14:paraId="45DA5D05" w14:textId="2F6F608B" w:rsidR="008F5BA8" w:rsidRPr="007B7C33" w:rsidRDefault="008F5BA8" w:rsidP="0034785C">
            <w:pPr>
              <w:pStyle w:val="BulletedList"/>
              <w:numPr>
                <w:ilvl w:val="0"/>
                <w:numId w:val="41"/>
              </w:numPr>
              <w:rPr>
                <w:rStyle w:val="BulletedListChar"/>
                <w:rFonts w:ascii="Arial" w:hAnsi="Arial" w:cs="Arial"/>
                <w:sz w:val="24"/>
                <w:szCs w:val="24"/>
                <w:lang w:val="en-GB"/>
              </w:rPr>
            </w:pPr>
            <w:r w:rsidRPr="007B7C33">
              <w:rPr>
                <w:rStyle w:val="BulletedListChar"/>
                <w:rFonts w:ascii="Arial" w:hAnsi="Arial" w:cs="Arial"/>
                <w:sz w:val="24"/>
                <w:szCs w:val="24"/>
                <w:lang w:val="en-GB"/>
              </w:rPr>
              <w:t>Development</w:t>
            </w:r>
            <w:r w:rsidR="00A6666F" w:rsidRPr="007B7C33">
              <w:rPr>
                <w:rStyle w:val="BulletedListChar"/>
                <w:rFonts w:ascii="Arial" w:hAnsi="Arial" w:cs="Arial"/>
                <w:sz w:val="24"/>
                <w:szCs w:val="24"/>
                <w:lang w:val="en-GB"/>
              </w:rPr>
              <w:t>/maintenance</w:t>
            </w:r>
            <w:r w:rsidRPr="007B7C33">
              <w:rPr>
                <w:rStyle w:val="BulletedListChar"/>
                <w:rFonts w:ascii="Arial" w:hAnsi="Arial" w:cs="Arial"/>
                <w:sz w:val="24"/>
                <w:szCs w:val="24"/>
                <w:lang w:val="en-GB"/>
              </w:rPr>
              <w:t xml:space="preserve"> of a data base of engineering records into an easily retrievable medium.</w:t>
            </w:r>
          </w:p>
          <w:p w14:paraId="2DDB559E" w14:textId="77777777" w:rsidR="008F5BA8" w:rsidRPr="007B7C33" w:rsidRDefault="008F5BA8" w:rsidP="0034785C">
            <w:pPr>
              <w:pStyle w:val="BulletedList"/>
              <w:numPr>
                <w:ilvl w:val="0"/>
                <w:numId w:val="41"/>
              </w:numPr>
              <w:rPr>
                <w:rStyle w:val="BulletedListChar"/>
                <w:rFonts w:ascii="Arial" w:hAnsi="Arial" w:cs="Arial"/>
                <w:sz w:val="24"/>
                <w:szCs w:val="24"/>
                <w:lang w:val="en-GB"/>
              </w:rPr>
            </w:pPr>
            <w:r w:rsidRPr="007B7C33">
              <w:rPr>
                <w:rStyle w:val="BulletedListChar"/>
                <w:rFonts w:ascii="Arial" w:hAnsi="Arial" w:cs="Arial"/>
                <w:sz w:val="24"/>
                <w:szCs w:val="24"/>
                <w:lang w:val="en-GB"/>
              </w:rPr>
              <w:t>Conduct site investigations and surveys to prepare designs and tender documentation.</w:t>
            </w:r>
          </w:p>
          <w:p w14:paraId="03852F18" w14:textId="77777777" w:rsidR="008F5BA8" w:rsidRPr="007B7C33" w:rsidRDefault="008F5BA8" w:rsidP="0034785C">
            <w:pPr>
              <w:pStyle w:val="BulletedList"/>
              <w:numPr>
                <w:ilvl w:val="0"/>
                <w:numId w:val="41"/>
              </w:numPr>
              <w:rPr>
                <w:rStyle w:val="BulletedListChar"/>
                <w:rFonts w:ascii="Arial" w:hAnsi="Arial" w:cs="Arial"/>
                <w:sz w:val="24"/>
                <w:szCs w:val="24"/>
                <w:lang w:val="en-GB"/>
              </w:rPr>
            </w:pPr>
            <w:r w:rsidRPr="007B7C33">
              <w:rPr>
                <w:rStyle w:val="BulletedListChar"/>
                <w:rFonts w:ascii="Arial" w:hAnsi="Arial" w:cs="Arial"/>
                <w:sz w:val="24"/>
                <w:szCs w:val="24"/>
                <w:lang w:val="en-GB"/>
              </w:rPr>
              <w:t>Supervise associated works to ensure compliance with contract and budgetary requirements.</w:t>
            </w:r>
          </w:p>
          <w:p w14:paraId="27847C2C" w14:textId="73B1C53D" w:rsidR="008F5BA8" w:rsidRPr="007B7C33" w:rsidRDefault="008F5BA8" w:rsidP="0034785C">
            <w:pPr>
              <w:pStyle w:val="BulletedList"/>
              <w:numPr>
                <w:ilvl w:val="0"/>
                <w:numId w:val="41"/>
              </w:numPr>
              <w:rPr>
                <w:rStyle w:val="BulletedListChar"/>
                <w:rFonts w:ascii="Arial" w:hAnsi="Arial" w:cs="Arial"/>
                <w:sz w:val="24"/>
                <w:szCs w:val="24"/>
                <w:lang w:val="en-GB"/>
              </w:rPr>
            </w:pPr>
            <w:r w:rsidRPr="007B7C33">
              <w:rPr>
                <w:rStyle w:val="BulletedListChar"/>
                <w:rFonts w:ascii="Arial" w:hAnsi="Arial" w:cs="Arial"/>
                <w:sz w:val="24"/>
                <w:szCs w:val="24"/>
                <w:lang w:val="en-GB"/>
              </w:rPr>
              <w:t xml:space="preserve">Deputise for </w:t>
            </w:r>
            <w:r w:rsidR="00A6666F" w:rsidRPr="007B7C33">
              <w:rPr>
                <w:rStyle w:val="BulletedListChar"/>
                <w:rFonts w:ascii="Arial" w:hAnsi="Arial" w:cs="Arial"/>
                <w:sz w:val="24"/>
                <w:szCs w:val="24"/>
                <w:lang w:val="en-GB"/>
              </w:rPr>
              <w:t>the o</w:t>
            </w:r>
            <w:r w:rsidRPr="007B7C33">
              <w:rPr>
                <w:rStyle w:val="BulletedListChar"/>
                <w:rFonts w:ascii="Arial" w:hAnsi="Arial" w:cs="Arial"/>
                <w:sz w:val="24"/>
                <w:szCs w:val="24"/>
                <w:lang w:val="en-GB"/>
              </w:rPr>
              <w:t>perations lead officer when required as part of the Borough Emergency Plan.</w:t>
            </w:r>
          </w:p>
          <w:p w14:paraId="273C602B" w14:textId="5B60315B" w:rsidR="008F5BA8" w:rsidRPr="007B7C33" w:rsidRDefault="008F5BA8" w:rsidP="0034785C">
            <w:pPr>
              <w:pStyle w:val="BulletedList"/>
              <w:numPr>
                <w:ilvl w:val="0"/>
                <w:numId w:val="41"/>
              </w:numPr>
              <w:rPr>
                <w:rStyle w:val="BulletedListChar"/>
                <w:rFonts w:ascii="Arial" w:hAnsi="Arial" w:cs="Arial"/>
                <w:sz w:val="24"/>
                <w:szCs w:val="24"/>
                <w:lang w:val="en-GB"/>
              </w:rPr>
            </w:pPr>
            <w:r w:rsidRPr="007B7C33">
              <w:rPr>
                <w:rStyle w:val="BulletedListChar"/>
                <w:rFonts w:ascii="Arial" w:hAnsi="Arial" w:cs="Arial"/>
                <w:sz w:val="24"/>
                <w:szCs w:val="24"/>
                <w:lang w:val="en-GB"/>
              </w:rPr>
              <w:t>Provide out of hours capability for matters relating to flooding and general emergencies.</w:t>
            </w:r>
          </w:p>
          <w:p w14:paraId="58B99F9E" w14:textId="77777777"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p>
          <w:p w14:paraId="02EC1565" w14:textId="04F4EFE8"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p>
        </w:tc>
      </w:tr>
      <w:tr w:rsidR="008F5BA8" w:rsidRPr="007B7C33" w14:paraId="63F26A5A" w14:textId="77777777" w:rsidTr="00895054">
        <w:trPr>
          <w:trHeight w:val="137"/>
        </w:trPr>
        <w:tc>
          <w:tcPr>
            <w:tcW w:w="974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8F5BA8" w:rsidRPr="007B7C33" w:rsidRDefault="008F5BA8" w:rsidP="000D5DAA">
            <w:pPr>
              <w:pStyle w:val="Descriptionlabels"/>
              <w:rPr>
                <w:rStyle w:val="Strong"/>
                <w:b/>
                <w:bCs w:val="0"/>
                <w:lang w:val="en-GB"/>
              </w:rPr>
            </w:pPr>
            <w:r w:rsidRPr="007B7C33">
              <w:rPr>
                <w:rFonts w:eastAsia="Times New Roman"/>
                <w:b w:val="0"/>
                <w:smallCaps w:val="0"/>
                <w:color w:val="auto"/>
                <w:sz w:val="22"/>
                <w:szCs w:val="24"/>
                <w:lang w:val="en-GB"/>
              </w:rPr>
              <w:br w:type="page"/>
            </w:r>
            <w:r w:rsidRPr="007B7C33">
              <w:rPr>
                <w:rFonts w:eastAsia="Times New Roman"/>
                <w:b w:val="0"/>
                <w:smallCaps w:val="0"/>
                <w:color w:val="auto"/>
                <w:sz w:val="22"/>
                <w:szCs w:val="24"/>
                <w:lang w:val="en-GB"/>
              </w:rPr>
              <w:br w:type="page"/>
            </w:r>
            <w:r w:rsidRPr="007B7C33">
              <w:rPr>
                <w:color w:val="FFFFFF" w:themeColor="background1"/>
                <w:lang w:val="en-GB"/>
              </w:rPr>
              <w:t>Dimensions of the role</w:t>
            </w:r>
          </w:p>
        </w:tc>
      </w:tr>
      <w:tr w:rsidR="008F5BA8" w:rsidRPr="007B7C33" w14:paraId="4DFE7DCE" w14:textId="77777777" w:rsidTr="00895054">
        <w:trPr>
          <w:trHeight w:val="137"/>
        </w:trPr>
        <w:tc>
          <w:tcPr>
            <w:tcW w:w="974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1706BE" w14:textId="456EBE09"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p>
          <w:p w14:paraId="6984FCF2" w14:textId="0C58A32A"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r w:rsidRPr="007B7C33">
              <w:rPr>
                <w:rStyle w:val="BulletedListChar"/>
                <w:rFonts w:ascii="Arial" w:hAnsi="Arial" w:cs="Arial"/>
                <w:sz w:val="24"/>
                <w:szCs w:val="24"/>
                <w:lang w:val="en-GB"/>
              </w:rPr>
              <w:t>Typical Budgets:</w:t>
            </w:r>
          </w:p>
          <w:p w14:paraId="241BE470" w14:textId="77777777"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p>
          <w:p w14:paraId="0DEEDF97" w14:textId="20045DC7"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r w:rsidRPr="007B7C33">
              <w:rPr>
                <w:rStyle w:val="BulletedListChar"/>
                <w:rFonts w:ascii="Arial" w:hAnsi="Arial" w:cs="Arial"/>
                <w:sz w:val="24"/>
                <w:szCs w:val="24"/>
                <w:lang w:val="en-GB"/>
              </w:rPr>
              <w:t>Responsible directly for:</w:t>
            </w:r>
          </w:p>
          <w:p w14:paraId="1DB037C8" w14:textId="0A42E4EF"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r w:rsidRPr="007B7C33">
              <w:rPr>
                <w:rStyle w:val="BulletedListChar"/>
                <w:rFonts w:ascii="Arial" w:hAnsi="Arial" w:cs="Arial"/>
                <w:sz w:val="24"/>
                <w:szCs w:val="24"/>
                <w:lang w:val="en-GB"/>
              </w:rPr>
              <w:t>Land Drainage (Revenue)                  £30,000</w:t>
            </w:r>
          </w:p>
          <w:p w14:paraId="2DE8B153" w14:textId="102C59EB"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r w:rsidRPr="007B7C33">
              <w:rPr>
                <w:rStyle w:val="BulletedListChar"/>
                <w:rFonts w:ascii="Arial" w:hAnsi="Arial" w:cs="Arial"/>
                <w:sz w:val="24"/>
                <w:szCs w:val="24"/>
                <w:lang w:val="en-GB"/>
              </w:rPr>
              <w:t>Street Furniture maintenance             £30,000</w:t>
            </w:r>
          </w:p>
          <w:p w14:paraId="76DA2953" w14:textId="56D4D7E3" w:rsidR="008F5BA8" w:rsidRPr="007B7C33" w:rsidRDefault="008F5BA8" w:rsidP="00DD3052">
            <w:pPr>
              <w:pStyle w:val="BulletedList"/>
              <w:numPr>
                <w:ilvl w:val="0"/>
                <w:numId w:val="0"/>
              </w:numPr>
              <w:ind w:left="720" w:hanging="360"/>
              <w:rPr>
                <w:rFonts w:ascii="Arial" w:hAnsi="Arial" w:cs="Arial"/>
                <w:sz w:val="24"/>
                <w:szCs w:val="24"/>
                <w:lang w:val="en-GB"/>
              </w:rPr>
            </w:pPr>
            <w:r w:rsidRPr="007B7C33">
              <w:rPr>
                <w:rFonts w:ascii="Arial" w:hAnsi="Arial" w:cs="Arial"/>
                <w:sz w:val="24"/>
                <w:szCs w:val="24"/>
                <w:lang w:val="en-GB"/>
              </w:rPr>
              <w:t>around 2000 street nameplates, 100 bus shelters and 100 public seats</w:t>
            </w:r>
          </w:p>
          <w:p w14:paraId="628E5E6D" w14:textId="77777777"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p>
          <w:p w14:paraId="3E4913A8" w14:textId="3FA96B25"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r w:rsidRPr="007B7C33">
              <w:rPr>
                <w:rStyle w:val="BulletedListChar"/>
                <w:rFonts w:ascii="Arial" w:hAnsi="Arial" w:cs="Arial"/>
                <w:sz w:val="24"/>
                <w:szCs w:val="24"/>
                <w:lang w:val="en-GB"/>
              </w:rPr>
              <w:t xml:space="preserve">Capital Works                                     Variable dependant upon other services                                      </w:t>
            </w:r>
          </w:p>
          <w:p w14:paraId="51F84EBB" w14:textId="354356BE" w:rsidR="008F5BA8" w:rsidRPr="007B7C33" w:rsidRDefault="008F5BA8" w:rsidP="00D954A3">
            <w:pPr>
              <w:pStyle w:val="BulletedList"/>
              <w:numPr>
                <w:ilvl w:val="0"/>
                <w:numId w:val="0"/>
              </w:numPr>
              <w:ind w:left="720" w:hanging="360"/>
              <w:rPr>
                <w:rStyle w:val="BulletedListChar"/>
                <w:rFonts w:ascii="Arial" w:hAnsi="Arial" w:cs="Arial"/>
                <w:sz w:val="24"/>
                <w:szCs w:val="24"/>
                <w:lang w:val="en-GB"/>
              </w:rPr>
            </w:pPr>
            <w:r w:rsidRPr="007B7C33">
              <w:rPr>
                <w:rStyle w:val="BulletedListChar"/>
                <w:rFonts w:ascii="Arial" w:hAnsi="Arial" w:cs="Arial"/>
                <w:sz w:val="24"/>
                <w:szCs w:val="24"/>
                <w:lang w:val="en-GB"/>
              </w:rPr>
              <w:t xml:space="preserve">                                                            requirements and programme of works.</w:t>
            </w:r>
          </w:p>
          <w:p w14:paraId="3CDEABB9" w14:textId="0468A58B" w:rsidR="008F5BA8" w:rsidRPr="007B7C33" w:rsidRDefault="008F5BA8" w:rsidP="00D954A3">
            <w:pPr>
              <w:pStyle w:val="BulletedList"/>
              <w:numPr>
                <w:ilvl w:val="0"/>
                <w:numId w:val="0"/>
              </w:numPr>
              <w:ind w:left="720" w:hanging="360"/>
              <w:rPr>
                <w:rStyle w:val="BulletedListChar"/>
                <w:rFonts w:ascii="Arial" w:hAnsi="Arial" w:cs="Arial"/>
                <w:sz w:val="24"/>
                <w:szCs w:val="24"/>
                <w:lang w:val="en-GB"/>
              </w:rPr>
            </w:pPr>
            <w:r w:rsidRPr="007B7C33">
              <w:rPr>
                <w:rStyle w:val="BulletedListChar"/>
                <w:rFonts w:ascii="Arial" w:hAnsi="Arial" w:cs="Arial"/>
                <w:sz w:val="24"/>
                <w:szCs w:val="24"/>
                <w:lang w:val="en-GB"/>
              </w:rPr>
              <w:t xml:space="preserve">                                                            Can be in region of £300,000</w:t>
            </w:r>
          </w:p>
          <w:p w14:paraId="65642579" w14:textId="436A8BE1"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p>
        </w:tc>
      </w:tr>
      <w:tr w:rsidR="008F5BA8" w:rsidRPr="007B7C33" w14:paraId="49F3D99D" w14:textId="77777777" w:rsidTr="00895054">
        <w:trPr>
          <w:trHeight w:val="137"/>
        </w:trPr>
        <w:tc>
          <w:tcPr>
            <w:tcW w:w="974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8F5BA8" w:rsidRPr="007B7C33" w:rsidRDefault="008F5BA8" w:rsidP="000D5DAA">
            <w:pPr>
              <w:pStyle w:val="Descriptionlabels"/>
              <w:rPr>
                <w:rStyle w:val="Strong"/>
                <w:b/>
                <w:bCs w:val="0"/>
                <w:lang w:val="en-GB"/>
              </w:rPr>
            </w:pPr>
            <w:r w:rsidRPr="007B7C33">
              <w:rPr>
                <w:lang w:val="en-GB"/>
              </w:rPr>
              <w:lastRenderedPageBreak/>
              <w:br w:type="page"/>
            </w:r>
            <w:r w:rsidRPr="007B7C33">
              <w:rPr>
                <w:rStyle w:val="DetailsChar"/>
                <w:rFonts w:ascii="Arial" w:hAnsi="Arial"/>
                <w:color w:val="FFFFFF" w:themeColor="background1"/>
                <w:sz w:val="24"/>
                <w:lang w:val="en-GB"/>
              </w:rPr>
              <w:t>Areas of Accountability/Problem Solving – Decision Making / Scope for Impact</w:t>
            </w:r>
          </w:p>
        </w:tc>
      </w:tr>
      <w:tr w:rsidR="008F5BA8" w:rsidRPr="007B7C33" w14:paraId="482514D4" w14:textId="77777777" w:rsidTr="00895054">
        <w:trPr>
          <w:trHeight w:val="137"/>
        </w:trPr>
        <w:tc>
          <w:tcPr>
            <w:tcW w:w="974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B1AF2DC" w14:textId="77777777" w:rsidR="008F5BA8" w:rsidRPr="007B7C33" w:rsidRDefault="008F5BA8" w:rsidP="00DB0120">
            <w:pPr>
              <w:pStyle w:val="BulletedList"/>
              <w:numPr>
                <w:ilvl w:val="0"/>
                <w:numId w:val="0"/>
              </w:numPr>
              <w:ind w:left="720" w:hanging="360"/>
              <w:rPr>
                <w:rFonts w:ascii="Arial" w:hAnsi="Arial" w:cs="Arial"/>
                <w:sz w:val="24"/>
                <w:szCs w:val="24"/>
                <w:lang w:val="en-GB"/>
              </w:rPr>
            </w:pPr>
            <w:r w:rsidRPr="007B7C33">
              <w:rPr>
                <w:rFonts w:ascii="Arial" w:hAnsi="Arial" w:cs="Arial"/>
                <w:sz w:val="24"/>
                <w:szCs w:val="24"/>
                <w:lang w:val="en-GB"/>
              </w:rPr>
              <w:t xml:space="preserve">     </w:t>
            </w:r>
          </w:p>
          <w:p w14:paraId="61C5EBEE" w14:textId="6740CA77" w:rsidR="008F5BA8" w:rsidRPr="007B7C33" w:rsidRDefault="008F5BA8" w:rsidP="00DB0120">
            <w:pPr>
              <w:pStyle w:val="BulletedList"/>
              <w:numPr>
                <w:ilvl w:val="0"/>
                <w:numId w:val="0"/>
              </w:numPr>
              <w:ind w:left="720" w:hanging="360"/>
              <w:rPr>
                <w:rFonts w:ascii="Arial" w:hAnsi="Arial" w:cs="Arial"/>
                <w:sz w:val="24"/>
                <w:szCs w:val="24"/>
                <w:lang w:val="en-GB"/>
              </w:rPr>
            </w:pPr>
            <w:r w:rsidRPr="007B7C33">
              <w:rPr>
                <w:rFonts w:ascii="Arial" w:hAnsi="Arial" w:cs="Arial"/>
                <w:sz w:val="24"/>
                <w:szCs w:val="24"/>
                <w:lang w:val="en-GB"/>
              </w:rPr>
              <w:t xml:space="preserve">     </w:t>
            </w:r>
            <w:r w:rsidR="00720219" w:rsidRPr="007B7C33">
              <w:rPr>
                <w:rFonts w:ascii="Arial" w:hAnsi="Arial" w:cs="Arial"/>
                <w:sz w:val="24"/>
                <w:szCs w:val="24"/>
                <w:lang w:val="en-GB"/>
              </w:rPr>
              <w:t>The Council relies on this post holder for guidance on drainage issues and car park design and therefore the r</w:t>
            </w:r>
            <w:r w:rsidRPr="007B7C33">
              <w:rPr>
                <w:rFonts w:ascii="Arial" w:hAnsi="Arial" w:cs="Arial"/>
                <w:sz w:val="24"/>
                <w:szCs w:val="24"/>
                <w:lang w:val="en-GB"/>
              </w:rPr>
              <w:t>esponsibilities specifically include implementing designs for sensitive or difficult schemes requiring innovative solutions to meet varying criteria. Extensive land owner an</w:t>
            </w:r>
            <w:r w:rsidR="00143BF6" w:rsidRPr="007B7C33">
              <w:rPr>
                <w:rFonts w:ascii="Arial" w:hAnsi="Arial" w:cs="Arial"/>
                <w:sz w:val="24"/>
                <w:szCs w:val="24"/>
                <w:lang w:val="en-GB"/>
              </w:rPr>
              <w:t>d agency</w:t>
            </w:r>
            <w:r w:rsidRPr="007B7C33">
              <w:rPr>
                <w:rFonts w:ascii="Arial" w:hAnsi="Arial" w:cs="Arial"/>
                <w:sz w:val="24"/>
                <w:szCs w:val="24"/>
                <w:lang w:val="en-GB"/>
              </w:rPr>
              <w:t xml:space="preserve"> involvement commonly feature whereby resolutions can be protracted.</w:t>
            </w:r>
          </w:p>
          <w:p w14:paraId="00F90758" w14:textId="77777777" w:rsidR="008F5BA8" w:rsidRPr="007B7C33" w:rsidRDefault="008F5BA8" w:rsidP="00DB0120">
            <w:pPr>
              <w:pStyle w:val="BulletedList"/>
              <w:numPr>
                <w:ilvl w:val="0"/>
                <w:numId w:val="0"/>
              </w:numPr>
              <w:ind w:left="720" w:hanging="360"/>
              <w:rPr>
                <w:rFonts w:ascii="Arial" w:hAnsi="Arial" w:cs="Arial"/>
                <w:sz w:val="24"/>
                <w:szCs w:val="24"/>
                <w:lang w:val="en-GB"/>
              </w:rPr>
            </w:pPr>
          </w:p>
          <w:p w14:paraId="6C9B7470" w14:textId="151E373C" w:rsidR="008F5BA8" w:rsidRPr="007B7C33" w:rsidRDefault="008F5BA8" w:rsidP="00DB0120">
            <w:pPr>
              <w:pStyle w:val="BulletedList"/>
              <w:numPr>
                <w:ilvl w:val="0"/>
                <w:numId w:val="0"/>
              </w:numPr>
              <w:ind w:left="720" w:hanging="360"/>
              <w:rPr>
                <w:rFonts w:ascii="Arial" w:hAnsi="Arial" w:cs="Arial"/>
                <w:sz w:val="24"/>
                <w:szCs w:val="24"/>
                <w:lang w:val="en-GB"/>
              </w:rPr>
            </w:pPr>
            <w:r w:rsidRPr="007B7C33">
              <w:rPr>
                <w:rFonts w:ascii="Arial" w:hAnsi="Arial" w:cs="Arial"/>
                <w:sz w:val="24"/>
                <w:szCs w:val="24"/>
                <w:lang w:val="en-GB"/>
              </w:rPr>
              <w:t xml:space="preserve">     Suc</w:t>
            </w:r>
            <w:r w:rsidR="00A6666F" w:rsidRPr="007B7C33">
              <w:rPr>
                <w:rFonts w:ascii="Arial" w:hAnsi="Arial" w:cs="Arial"/>
                <w:sz w:val="24"/>
                <w:szCs w:val="24"/>
                <w:lang w:val="en-GB"/>
              </w:rPr>
              <w:t>c</w:t>
            </w:r>
            <w:r w:rsidRPr="007B7C33">
              <w:rPr>
                <w:rFonts w:ascii="Arial" w:hAnsi="Arial" w:cs="Arial"/>
                <w:sz w:val="24"/>
                <w:szCs w:val="24"/>
                <w:lang w:val="en-GB"/>
              </w:rPr>
              <w:t>essful completion of schemes to programme within budget by mindful co-ordination. Monitoring expenditure and site events leading to settlement of final accounts often requiring evaluation and analysis in cases of dispute.</w:t>
            </w:r>
          </w:p>
          <w:p w14:paraId="22CED2BE" w14:textId="77777777" w:rsidR="008F5BA8" w:rsidRPr="007B7C33" w:rsidRDefault="008F5BA8" w:rsidP="00DB0120">
            <w:pPr>
              <w:pStyle w:val="BulletedList"/>
              <w:numPr>
                <w:ilvl w:val="0"/>
                <w:numId w:val="0"/>
              </w:numPr>
              <w:ind w:left="720" w:hanging="360"/>
              <w:rPr>
                <w:rFonts w:ascii="Arial" w:hAnsi="Arial" w:cs="Arial"/>
                <w:sz w:val="24"/>
                <w:szCs w:val="24"/>
                <w:lang w:val="en-GB"/>
              </w:rPr>
            </w:pPr>
          </w:p>
          <w:p w14:paraId="1C998312" w14:textId="07912C4E" w:rsidR="008F5BA8" w:rsidRPr="007B7C33" w:rsidRDefault="008F5BA8" w:rsidP="00164A1E">
            <w:pPr>
              <w:pStyle w:val="BulletedList"/>
              <w:numPr>
                <w:ilvl w:val="0"/>
                <w:numId w:val="0"/>
              </w:numPr>
              <w:ind w:left="720" w:hanging="360"/>
              <w:rPr>
                <w:rFonts w:ascii="Arial" w:hAnsi="Arial" w:cs="Arial"/>
                <w:sz w:val="24"/>
                <w:szCs w:val="24"/>
                <w:lang w:val="en-GB"/>
              </w:rPr>
            </w:pPr>
            <w:r w:rsidRPr="007B7C33">
              <w:rPr>
                <w:rFonts w:ascii="Arial" w:hAnsi="Arial" w:cs="Arial"/>
                <w:sz w:val="24"/>
                <w:szCs w:val="24"/>
                <w:lang w:val="en-GB"/>
              </w:rPr>
              <w:t xml:space="preserve">     The maintenance of street furniture requires a </w:t>
            </w:r>
            <w:r w:rsidR="007B7C33" w:rsidRPr="007B7C33">
              <w:rPr>
                <w:rFonts w:ascii="Arial" w:hAnsi="Arial" w:cs="Arial"/>
                <w:sz w:val="24"/>
                <w:szCs w:val="24"/>
                <w:lang w:val="en-GB"/>
              </w:rPr>
              <w:t>consistent</w:t>
            </w:r>
            <w:r w:rsidRPr="007B7C33">
              <w:rPr>
                <w:rFonts w:ascii="Arial" w:hAnsi="Arial" w:cs="Arial"/>
                <w:sz w:val="24"/>
                <w:szCs w:val="24"/>
                <w:lang w:val="en-GB"/>
              </w:rPr>
              <w:t xml:space="preserve"> approach to ensure that an ageing infrastructure is kept in a safe useable condition.</w:t>
            </w:r>
          </w:p>
          <w:p w14:paraId="4297B6A4" w14:textId="75A9D348" w:rsidR="008F5BA8" w:rsidRPr="007B7C33" w:rsidRDefault="008F5BA8" w:rsidP="00164A1E">
            <w:pPr>
              <w:pStyle w:val="BulletedList"/>
              <w:numPr>
                <w:ilvl w:val="0"/>
                <w:numId w:val="0"/>
              </w:numPr>
              <w:ind w:left="720" w:hanging="360"/>
              <w:rPr>
                <w:rFonts w:ascii="Arial" w:hAnsi="Arial" w:cs="Arial"/>
                <w:sz w:val="24"/>
                <w:szCs w:val="24"/>
                <w:lang w:val="en-GB"/>
              </w:rPr>
            </w:pPr>
          </w:p>
          <w:p w14:paraId="51467816" w14:textId="4CCFF06D" w:rsidR="008F5BA8" w:rsidRPr="007B7C33" w:rsidRDefault="008F5BA8" w:rsidP="00164A1E">
            <w:pPr>
              <w:pStyle w:val="BulletedList"/>
              <w:numPr>
                <w:ilvl w:val="0"/>
                <w:numId w:val="0"/>
              </w:numPr>
              <w:ind w:left="720" w:hanging="360"/>
              <w:rPr>
                <w:rFonts w:ascii="Arial" w:hAnsi="Arial" w:cs="Arial"/>
                <w:sz w:val="24"/>
                <w:szCs w:val="24"/>
                <w:lang w:val="en-GB"/>
              </w:rPr>
            </w:pPr>
            <w:r w:rsidRPr="007B7C33">
              <w:rPr>
                <w:rFonts w:ascii="Arial" w:hAnsi="Arial" w:cs="Arial"/>
                <w:sz w:val="24"/>
                <w:szCs w:val="24"/>
                <w:lang w:val="en-GB"/>
              </w:rPr>
              <w:t xml:space="preserve">     The Council’s two </w:t>
            </w:r>
            <w:r w:rsidR="00A6666F" w:rsidRPr="007B7C33">
              <w:rPr>
                <w:rFonts w:ascii="Arial" w:hAnsi="Arial" w:cs="Arial"/>
                <w:sz w:val="24"/>
                <w:szCs w:val="24"/>
                <w:lang w:val="en-GB"/>
              </w:rPr>
              <w:t>l</w:t>
            </w:r>
            <w:r w:rsidRPr="007B7C33">
              <w:rPr>
                <w:rFonts w:ascii="Arial" w:hAnsi="Arial" w:cs="Arial"/>
                <w:sz w:val="24"/>
                <w:szCs w:val="24"/>
                <w:lang w:val="en-GB"/>
              </w:rPr>
              <w:t xml:space="preserve">arge </w:t>
            </w:r>
            <w:r w:rsidR="00A6666F" w:rsidRPr="007B7C33">
              <w:rPr>
                <w:rFonts w:ascii="Arial" w:hAnsi="Arial" w:cs="Arial"/>
                <w:sz w:val="24"/>
                <w:szCs w:val="24"/>
                <w:lang w:val="en-GB"/>
              </w:rPr>
              <w:t>r</w:t>
            </w:r>
            <w:r w:rsidRPr="007B7C33">
              <w:rPr>
                <w:rFonts w:ascii="Arial" w:hAnsi="Arial" w:cs="Arial"/>
                <w:sz w:val="24"/>
                <w:szCs w:val="24"/>
                <w:lang w:val="en-GB"/>
              </w:rPr>
              <w:t xml:space="preserve">aised </w:t>
            </w:r>
            <w:r w:rsidR="00A6666F" w:rsidRPr="007B7C33">
              <w:rPr>
                <w:rFonts w:ascii="Arial" w:hAnsi="Arial" w:cs="Arial"/>
                <w:sz w:val="24"/>
                <w:szCs w:val="24"/>
                <w:lang w:val="en-GB"/>
              </w:rPr>
              <w:t>r</w:t>
            </w:r>
            <w:r w:rsidR="00143BF6" w:rsidRPr="007B7C33">
              <w:rPr>
                <w:rFonts w:ascii="Arial" w:hAnsi="Arial" w:cs="Arial"/>
                <w:sz w:val="24"/>
                <w:szCs w:val="24"/>
                <w:lang w:val="en-GB"/>
              </w:rPr>
              <w:t xml:space="preserve">eservoirs require </w:t>
            </w:r>
            <w:r w:rsidR="00720219" w:rsidRPr="007B7C33">
              <w:rPr>
                <w:rFonts w:ascii="Arial" w:hAnsi="Arial" w:cs="Arial"/>
                <w:sz w:val="24"/>
                <w:szCs w:val="24"/>
                <w:lang w:val="en-GB"/>
              </w:rPr>
              <w:t xml:space="preserve">knowledge on reservoir legislation </w:t>
            </w:r>
            <w:r w:rsidR="00B75275" w:rsidRPr="007B7C33">
              <w:rPr>
                <w:rFonts w:ascii="Arial" w:hAnsi="Arial" w:cs="Arial"/>
                <w:sz w:val="24"/>
                <w:szCs w:val="24"/>
                <w:lang w:val="en-GB"/>
              </w:rPr>
              <w:t xml:space="preserve">and the ability to manage external specialist consultants </w:t>
            </w:r>
            <w:r w:rsidR="00720219" w:rsidRPr="007B7C33">
              <w:rPr>
                <w:rFonts w:ascii="Arial" w:hAnsi="Arial" w:cs="Arial"/>
                <w:sz w:val="24"/>
                <w:szCs w:val="24"/>
                <w:lang w:val="en-GB"/>
              </w:rPr>
              <w:t>to</w:t>
            </w:r>
            <w:r w:rsidRPr="007B7C33">
              <w:rPr>
                <w:rFonts w:ascii="Arial" w:hAnsi="Arial" w:cs="Arial"/>
                <w:sz w:val="24"/>
                <w:szCs w:val="24"/>
                <w:lang w:val="en-GB"/>
              </w:rPr>
              <w:t xml:space="preserve"> ensure compliance with regulations and development of a longer term maintenance strategy</w:t>
            </w:r>
            <w:r w:rsidR="00720219" w:rsidRPr="007B7C33">
              <w:rPr>
                <w:rFonts w:ascii="Arial" w:hAnsi="Arial" w:cs="Arial"/>
                <w:sz w:val="24"/>
                <w:szCs w:val="24"/>
                <w:lang w:val="en-GB"/>
              </w:rPr>
              <w:t>.</w:t>
            </w:r>
          </w:p>
          <w:p w14:paraId="644863AF" w14:textId="48460E19" w:rsidR="008F5BA8" w:rsidRPr="007B7C33" w:rsidRDefault="008F5BA8" w:rsidP="00164A1E">
            <w:pPr>
              <w:pStyle w:val="BulletedList"/>
              <w:numPr>
                <w:ilvl w:val="0"/>
                <w:numId w:val="0"/>
              </w:numPr>
              <w:ind w:left="720" w:hanging="360"/>
              <w:rPr>
                <w:rFonts w:ascii="Arial" w:hAnsi="Arial" w:cs="Arial"/>
                <w:sz w:val="24"/>
                <w:szCs w:val="24"/>
                <w:lang w:val="en-GB"/>
              </w:rPr>
            </w:pPr>
          </w:p>
        </w:tc>
      </w:tr>
      <w:tr w:rsidR="008F5BA8" w:rsidRPr="007B7C33" w14:paraId="0AEB7AE8" w14:textId="77777777" w:rsidTr="00895054">
        <w:trPr>
          <w:trHeight w:val="137"/>
        </w:trPr>
        <w:tc>
          <w:tcPr>
            <w:tcW w:w="974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8F5BA8" w:rsidRPr="007B7C33" w:rsidRDefault="008F5BA8" w:rsidP="00A54ECE">
            <w:pPr>
              <w:pStyle w:val="Descriptionlabels"/>
              <w:rPr>
                <w:rStyle w:val="BulletedListChar"/>
                <w:rFonts w:ascii="Arial" w:hAnsi="Arial" w:cs="Arial"/>
                <w:sz w:val="24"/>
                <w:szCs w:val="24"/>
                <w:lang w:val="en-GB"/>
              </w:rPr>
            </w:pPr>
            <w:r w:rsidRPr="007B7C33">
              <w:rPr>
                <w:rStyle w:val="DetailsChar"/>
                <w:rFonts w:ascii="Arial" w:hAnsi="Arial"/>
                <w:color w:val="FFFFFF" w:themeColor="background1"/>
                <w:sz w:val="24"/>
                <w:lang w:val="en-GB"/>
              </w:rPr>
              <w:t>Planning/Organising/Controlling</w:t>
            </w:r>
          </w:p>
        </w:tc>
      </w:tr>
      <w:tr w:rsidR="008F5BA8" w:rsidRPr="007B7C33" w14:paraId="28DEC522" w14:textId="77777777" w:rsidTr="00895054">
        <w:trPr>
          <w:trHeight w:val="137"/>
        </w:trPr>
        <w:tc>
          <w:tcPr>
            <w:tcW w:w="974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BB210CB" w14:textId="2C9835EF"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p>
          <w:p w14:paraId="2226264E" w14:textId="77777777" w:rsidR="00720219" w:rsidRPr="007B7C33" w:rsidRDefault="00720219" w:rsidP="00164A1E">
            <w:pPr>
              <w:pStyle w:val="BulletedList"/>
              <w:numPr>
                <w:ilvl w:val="0"/>
                <w:numId w:val="0"/>
              </w:numPr>
              <w:ind w:left="720" w:hanging="360"/>
              <w:rPr>
                <w:rStyle w:val="BulletedListChar"/>
                <w:rFonts w:ascii="Arial" w:hAnsi="Arial" w:cs="Arial"/>
                <w:sz w:val="24"/>
                <w:szCs w:val="24"/>
                <w:lang w:val="en-GB"/>
              </w:rPr>
            </w:pPr>
            <w:r w:rsidRPr="007B7C33">
              <w:rPr>
                <w:rStyle w:val="BulletedListChar"/>
                <w:rFonts w:ascii="Arial" w:hAnsi="Arial" w:cs="Arial"/>
                <w:sz w:val="24"/>
                <w:szCs w:val="24"/>
                <w:lang w:val="en-GB"/>
              </w:rPr>
              <w:t>Car Parks</w:t>
            </w:r>
          </w:p>
          <w:p w14:paraId="6FFEF074" w14:textId="7FC9C4E9"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r w:rsidRPr="007B7C33">
              <w:rPr>
                <w:rStyle w:val="BulletedListChar"/>
                <w:rFonts w:ascii="Arial" w:hAnsi="Arial" w:cs="Arial"/>
                <w:sz w:val="24"/>
                <w:szCs w:val="24"/>
                <w:lang w:val="en-GB"/>
              </w:rPr>
              <w:t>Drainage</w:t>
            </w:r>
          </w:p>
          <w:p w14:paraId="2852BACE" w14:textId="77777777"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r w:rsidRPr="007B7C33">
              <w:rPr>
                <w:rStyle w:val="BulletedListChar"/>
                <w:rFonts w:ascii="Arial" w:hAnsi="Arial" w:cs="Arial"/>
                <w:sz w:val="24"/>
                <w:szCs w:val="24"/>
                <w:lang w:val="en-GB"/>
              </w:rPr>
              <w:t>Revenue and Capital projects</w:t>
            </w:r>
          </w:p>
          <w:p w14:paraId="0991DCF3" w14:textId="77777777"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r w:rsidRPr="007B7C33">
              <w:rPr>
                <w:rStyle w:val="BulletedListChar"/>
                <w:rFonts w:ascii="Arial" w:hAnsi="Arial" w:cs="Arial"/>
                <w:sz w:val="24"/>
                <w:szCs w:val="24"/>
                <w:lang w:val="en-GB"/>
              </w:rPr>
              <w:t>Street furniture</w:t>
            </w:r>
          </w:p>
          <w:p w14:paraId="1CD04827" w14:textId="5D6D2414"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r w:rsidRPr="007B7C33">
              <w:rPr>
                <w:rStyle w:val="BulletedListChar"/>
                <w:rFonts w:ascii="Arial" w:hAnsi="Arial" w:cs="Arial"/>
                <w:sz w:val="24"/>
                <w:szCs w:val="24"/>
                <w:lang w:val="en-GB"/>
              </w:rPr>
              <w:t>Dams and Reservoirs</w:t>
            </w:r>
          </w:p>
          <w:p w14:paraId="47ADF0C3" w14:textId="571BD532" w:rsidR="00720219" w:rsidRPr="007B7C33" w:rsidRDefault="00720219" w:rsidP="00164A1E">
            <w:pPr>
              <w:pStyle w:val="BulletedList"/>
              <w:numPr>
                <w:ilvl w:val="0"/>
                <w:numId w:val="0"/>
              </w:numPr>
              <w:ind w:left="720" w:hanging="360"/>
              <w:rPr>
                <w:rStyle w:val="BulletedListChar"/>
                <w:rFonts w:ascii="Arial" w:hAnsi="Arial" w:cs="Arial"/>
                <w:sz w:val="24"/>
                <w:szCs w:val="24"/>
                <w:lang w:val="en-GB"/>
              </w:rPr>
            </w:pPr>
            <w:r w:rsidRPr="007B7C33">
              <w:rPr>
                <w:rStyle w:val="BulletedListChar"/>
                <w:rFonts w:ascii="Arial" w:hAnsi="Arial" w:cs="Arial"/>
                <w:sz w:val="24"/>
                <w:szCs w:val="24"/>
                <w:lang w:val="en-GB"/>
              </w:rPr>
              <w:t>Insuring that all works are carried out on time and within budget.</w:t>
            </w:r>
          </w:p>
          <w:p w14:paraId="79576586" w14:textId="793B38CC" w:rsidR="008F5BA8" w:rsidRPr="007B7C33" w:rsidRDefault="008F5BA8" w:rsidP="00164A1E">
            <w:pPr>
              <w:pStyle w:val="BulletedList"/>
              <w:numPr>
                <w:ilvl w:val="0"/>
                <w:numId w:val="0"/>
              </w:numPr>
              <w:ind w:left="720" w:hanging="360"/>
              <w:rPr>
                <w:rStyle w:val="BulletedListChar"/>
                <w:rFonts w:ascii="Arial" w:hAnsi="Arial" w:cs="Arial"/>
                <w:sz w:val="24"/>
                <w:szCs w:val="24"/>
                <w:lang w:val="en-GB"/>
              </w:rPr>
            </w:pPr>
          </w:p>
        </w:tc>
      </w:tr>
      <w:tr w:rsidR="008F5BA8" w:rsidRPr="007B7C33" w14:paraId="23B68249" w14:textId="77777777" w:rsidTr="00895054">
        <w:trPr>
          <w:trHeight w:val="137"/>
        </w:trPr>
        <w:tc>
          <w:tcPr>
            <w:tcW w:w="974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8F5BA8" w:rsidRPr="007B7C33" w:rsidRDefault="008F5BA8" w:rsidP="00A54ECE">
            <w:pPr>
              <w:pStyle w:val="Descriptionlabels"/>
              <w:rPr>
                <w:rStyle w:val="Strong"/>
                <w:b/>
                <w:bCs w:val="0"/>
                <w:lang w:val="en-GB"/>
              </w:rPr>
            </w:pPr>
            <w:r w:rsidRPr="007B7C33">
              <w:rPr>
                <w:rStyle w:val="DetailsChar"/>
                <w:rFonts w:ascii="Arial" w:hAnsi="Arial"/>
                <w:color w:val="FFFFFF" w:themeColor="background1"/>
                <w:sz w:val="24"/>
                <w:lang w:val="en-GB"/>
              </w:rPr>
              <w:t>Customers and Contacts</w:t>
            </w:r>
          </w:p>
        </w:tc>
      </w:tr>
      <w:tr w:rsidR="008F5BA8" w:rsidRPr="007B7C33" w14:paraId="22BF25DF" w14:textId="77777777" w:rsidTr="00895054">
        <w:trPr>
          <w:trHeight w:val="137"/>
        </w:trPr>
        <w:tc>
          <w:tcPr>
            <w:tcW w:w="974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6264AD" w14:textId="77777777" w:rsidR="008F5BA8" w:rsidRPr="007B7C33" w:rsidRDefault="008F5BA8" w:rsidP="00164A1E">
            <w:pPr>
              <w:pStyle w:val="BulletedList"/>
              <w:numPr>
                <w:ilvl w:val="0"/>
                <w:numId w:val="0"/>
              </w:numPr>
              <w:ind w:left="720" w:hanging="360"/>
              <w:rPr>
                <w:rFonts w:ascii="Arial" w:hAnsi="Arial" w:cs="Arial"/>
                <w:sz w:val="24"/>
                <w:szCs w:val="24"/>
                <w:lang w:val="en-GB"/>
              </w:rPr>
            </w:pPr>
          </w:p>
          <w:p w14:paraId="7893B9D7" w14:textId="77777777" w:rsidR="008F5BA8" w:rsidRPr="007B7C33" w:rsidRDefault="008F5BA8" w:rsidP="00DA1C8F">
            <w:pPr>
              <w:pStyle w:val="BulletedList"/>
              <w:numPr>
                <w:ilvl w:val="0"/>
                <w:numId w:val="0"/>
              </w:numPr>
              <w:ind w:left="720" w:hanging="360"/>
              <w:rPr>
                <w:rFonts w:ascii="Arial" w:hAnsi="Arial" w:cs="Arial"/>
                <w:sz w:val="24"/>
                <w:szCs w:val="24"/>
                <w:lang w:val="en-GB"/>
              </w:rPr>
            </w:pPr>
            <w:r w:rsidRPr="007B7C33">
              <w:rPr>
                <w:rFonts w:ascii="Arial" w:hAnsi="Arial" w:cs="Arial"/>
                <w:b/>
                <w:sz w:val="24"/>
                <w:szCs w:val="24"/>
                <w:lang w:val="en-GB"/>
              </w:rPr>
              <w:t xml:space="preserve">Internal </w:t>
            </w:r>
            <w:r w:rsidRPr="007B7C33">
              <w:rPr>
                <w:rFonts w:ascii="Arial" w:hAnsi="Arial" w:cs="Arial"/>
                <w:sz w:val="24"/>
                <w:szCs w:val="24"/>
                <w:lang w:val="en-GB"/>
              </w:rPr>
              <w:t>– Client Service in execution of projects:</w:t>
            </w:r>
          </w:p>
          <w:p w14:paraId="564D619E" w14:textId="77777777" w:rsidR="008F5BA8" w:rsidRPr="007B7C33" w:rsidRDefault="008F5BA8" w:rsidP="00DA1C8F">
            <w:pPr>
              <w:pStyle w:val="BulletedList"/>
              <w:numPr>
                <w:ilvl w:val="0"/>
                <w:numId w:val="42"/>
              </w:numPr>
              <w:rPr>
                <w:rFonts w:ascii="Arial" w:hAnsi="Arial" w:cs="Arial"/>
                <w:sz w:val="24"/>
                <w:szCs w:val="24"/>
                <w:lang w:val="en-GB"/>
              </w:rPr>
            </w:pPr>
            <w:r w:rsidRPr="007B7C33">
              <w:rPr>
                <w:rFonts w:ascii="Arial" w:hAnsi="Arial" w:cs="Arial"/>
                <w:sz w:val="24"/>
                <w:szCs w:val="24"/>
                <w:lang w:val="en-GB"/>
              </w:rPr>
              <w:t>Leisure - Green Spaces</w:t>
            </w:r>
          </w:p>
          <w:p w14:paraId="71A6D59E" w14:textId="77777777" w:rsidR="008F5BA8" w:rsidRPr="007B7C33" w:rsidRDefault="008F5BA8" w:rsidP="00DA1C8F">
            <w:pPr>
              <w:pStyle w:val="BulletedList"/>
              <w:numPr>
                <w:ilvl w:val="0"/>
                <w:numId w:val="42"/>
              </w:numPr>
              <w:rPr>
                <w:rFonts w:ascii="Arial" w:hAnsi="Arial" w:cs="Arial"/>
                <w:sz w:val="24"/>
                <w:szCs w:val="24"/>
                <w:lang w:val="en-GB"/>
              </w:rPr>
            </w:pPr>
            <w:r w:rsidRPr="007B7C33">
              <w:rPr>
                <w:rFonts w:ascii="Arial" w:hAnsi="Arial" w:cs="Arial"/>
                <w:sz w:val="24"/>
                <w:szCs w:val="24"/>
                <w:lang w:val="en-GB"/>
              </w:rPr>
              <w:t>Environment – Car parks &amp; Recycling</w:t>
            </w:r>
          </w:p>
          <w:p w14:paraId="5C9105D0" w14:textId="654F73CE" w:rsidR="00A6666F" w:rsidRPr="007B7C33" w:rsidRDefault="00A6666F" w:rsidP="00A6666F">
            <w:pPr>
              <w:pStyle w:val="BulletedList"/>
              <w:numPr>
                <w:ilvl w:val="0"/>
                <w:numId w:val="42"/>
              </w:numPr>
              <w:rPr>
                <w:rFonts w:ascii="Arial" w:hAnsi="Arial" w:cs="Arial"/>
                <w:sz w:val="24"/>
                <w:szCs w:val="24"/>
                <w:lang w:val="en-GB"/>
              </w:rPr>
            </w:pPr>
            <w:r w:rsidRPr="007B7C33">
              <w:rPr>
                <w:rFonts w:ascii="Arial" w:hAnsi="Arial" w:cs="Arial"/>
                <w:sz w:val="24"/>
                <w:szCs w:val="24"/>
                <w:lang w:val="en-GB"/>
              </w:rPr>
              <w:t xml:space="preserve">Planning  - </w:t>
            </w:r>
            <w:r w:rsidRPr="007B7C33">
              <w:rPr>
                <w:lang w:val="en-GB"/>
              </w:rPr>
              <w:t xml:space="preserve"> </w:t>
            </w:r>
            <w:r w:rsidRPr="007B7C33">
              <w:rPr>
                <w:rFonts w:ascii="Arial" w:hAnsi="Arial" w:cs="Arial"/>
                <w:sz w:val="24"/>
                <w:szCs w:val="24"/>
                <w:lang w:val="en-GB"/>
              </w:rPr>
              <w:t>land drainage aspects of development – case officers and enforcement</w:t>
            </w:r>
          </w:p>
          <w:p w14:paraId="34E1AC91" w14:textId="549B2C98" w:rsidR="00A6666F" w:rsidRPr="007B7C33" w:rsidRDefault="00A6666F" w:rsidP="00A6666F">
            <w:pPr>
              <w:pStyle w:val="BulletedList"/>
              <w:numPr>
                <w:ilvl w:val="0"/>
                <w:numId w:val="42"/>
              </w:numPr>
              <w:rPr>
                <w:rFonts w:ascii="Arial" w:hAnsi="Arial" w:cs="Arial"/>
                <w:sz w:val="24"/>
                <w:szCs w:val="24"/>
                <w:lang w:val="en-GB"/>
              </w:rPr>
            </w:pPr>
            <w:r w:rsidRPr="007B7C33">
              <w:rPr>
                <w:rFonts w:ascii="Arial" w:hAnsi="Arial" w:cs="Arial"/>
                <w:sz w:val="24"/>
                <w:szCs w:val="24"/>
                <w:lang w:val="en-GB"/>
              </w:rPr>
              <w:t>Legal and Financial Services  -  procedural and contract documentation advice</w:t>
            </w:r>
          </w:p>
          <w:p w14:paraId="341A97F4" w14:textId="50A60832" w:rsidR="00A6666F" w:rsidRPr="007B7C33" w:rsidRDefault="00A6666F" w:rsidP="00A6666F">
            <w:pPr>
              <w:pStyle w:val="BulletedList"/>
              <w:numPr>
                <w:ilvl w:val="0"/>
                <w:numId w:val="42"/>
              </w:numPr>
              <w:rPr>
                <w:rFonts w:ascii="Arial" w:hAnsi="Arial" w:cs="Arial"/>
                <w:sz w:val="24"/>
                <w:szCs w:val="24"/>
                <w:lang w:val="en-GB"/>
              </w:rPr>
            </w:pPr>
            <w:r w:rsidRPr="007B7C33">
              <w:rPr>
                <w:rFonts w:ascii="Arial" w:hAnsi="Arial" w:cs="Arial"/>
                <w:sz w:val="24"/>
                <w:szCs w:val="24"/>
                <w:lang w:val="en-GB"/>
              </w:rPr>
              <w:t>Elected members.</w:t>
            </w:r>
          </w:p>
          <w:p w14:paraId="0E97B041" w14:textId="2BFD539C" w:rsidR="008F5BA8" w:rsidRPr="007B7C33" w:rsidRDefault="008F5BA8" w:rsidP="00B75275">
            <w:pPr>
              <w:pStyle w:val="BulletedList"/>
              <w:numPr>
                <w:ilvl w:val="0"/>
                <w:numId w:val="0"/>
              </w:numPr>
              <w:rPr>
                <w:rFonts w:ascii="Arial" w:hAnsi="Arial" w:cs="Arial"/>
                <w:b/>
                <w:sz w:val="24"/>
                <w:szCs w:val="24"/>
                <w:lang w:val="en-GB"/>
              </w:rPr>
            </w:pPr>
            <w:r w:rsidRPr="007B7C33">
              <w:rPr>
                <w:rFonts w:ascii="Arial" w:hAnsi="Arial" w:cs="Arial"/>
                <w:sz w:val="24"/>
                <w:szCs w:val="24"/>
                <w:lang w:val="en-GB"/>
              </w:rPr>
              <w:t xml:space="preserve"> </w:t>
            </w:r>
            <w:r w:rsidRPr="007B7C33">
              <w:rPr>
                <w:rFonts w:ascii="Arial" w:hAnsi="Arial" w:cs="Arial"/>
                <w:b/>
                <w:sz w:val="24"/>
                <w:szCs w:val="24"/>
                <w:lang w:val="en-GB"/>
              </w:rPr>
              <w:t>External</w:t>
            </w:r>
          </w:p>
          <w:p w14:paraId="543AB736" w14:textId="015BDEA5" w:rsidR="008F5BA8" w:rsidRPr="007B7C33" w:rsidRDefault="008F5BA8" w:rsidP="00DA1C8F">
            <w:pPr>
              <w:pStyle w:val="BulletedList"/>
              <w:numPr>
                <w:ilvl w:val="0"/>
                <w:numId w:val="0"/>
              </w:numPr>
              <w:ind w:left="360"/>
              <w:rPr>
                <w:rFonts w:ascii="Arial" w:hAnsi="Arial" w:cs="Arial"/>
                <w:sz w:val="24"/>
                <w:szCs w:val="24"/>
                <w:lang w:val="en-GB"/>
              </w:rPr>
            </w:pPr>
            <w:r w:rsidRPr="007B7C33">
              <w:rPr>
                <w:rFonts w:ascii="Arial" w:hAnsi="Arial" w:cs="Arial"/>
                <w:sz w:val="24"/>
                <w:szCs w:val="24"/>
                <w:lang w:val="en-GB"/>
              </w:rPr>
              <w:t xml:space="preserve">TWUL (public sewerage), Surrey CC Highways, Surrey CC LLFA, Surrey Police, </w:t>
            </w:r>
            <w:r w:rsidR="00A6666F" w:rsidRPr="007B7C33">
              <w:rPr>
                <w:rFonts w:ascii="Arial" w:hAnsi="Arial" w:cs="Arial"/>
                <w:sz w:val="24"/>
                <w:szCs w:val="24"/>
                <w:lang w:val="en-GB"/>
              </w:rPr>
              <w:t>s</w:t>
            </w:r>
            <w:r w:rsidRPr="007B7C33">
              <w:rPr>
                <w:rFonts w:ascii="Arial" w:hAnsi="Arial" w:cs="Arial"/>
                <w:sz w:val="24"/>
                <w:szCs w:val="24"/>
                <w:lang w:val="en-GB"/>
              </w:rPr>
              <w:t xml:space="preserve">ervice </w:t>
            </w:r>
            <w:r w:rsidR="00A6666F" w:rsidRPr="007B7C33">
              <w:rPr>
                <w:rFonts w:ascii="Arial" w:hAnsi="Arial" w:cs="Arial"/>
                <w:sz w:val="24"/>
                <w:szCs w:val="24"/>
                <w:lang w:val="en-GB"/>
              </w:rPr>
              <w:t>u</w:t>
            </w:r>
            <w:r w:rsidRPr="007B7C33">
              <w:rPr>
                <w:rFonts w:ascii="Arial" w:hAnsi="Arial" w:cs="Arial"/>
                <w:sz w:val="24"/>
                <w:szCs w:val="24"/>
                <w:lang w:val="en-GB"/>
              </w:rPr>
              <w:t xml:space="preserve">ndertakers, Parish and Town Councils, land owners and appointed agents, private developers, civil engineering contractors and consultants, roadworks laboratory services, materials manufacturers, general public. Environment Agency officers and staff. Dams inspector and reservoir panel engineer. </w:t>
            </w:r>
          </w:p>
          <w:p w14:paraId="75C8EB28" w14:textId="77777777" w:rsidR="008F5BA8" w:rsidRPr="007B7C33" w:rsidRDefault="008F5BA8" w:rsidP="00164A1E">
            <w:pPr>
              <w:pStyle w:val="BulletedList"/>
              <w:numPr>
                <w:ilvl w:val="0"/>
                <w:numId w:val="0"/>
              </w:numPr>
              <w:ind w:left="720" w:hanging="360"/>
              <w:rPr>
                <w:rFonts w:ascii="Arial" w:hAnsi="Arial" w:cs="Arial"/>
                <w:sz w:val="24"/>
                <w:szCs w:val="24"/>
                <w:lang w:val="en-GB"/>
              </w:rPr>
            </w:pPr>
          </w:p>
          <w:p w14:paraId="37F2483B" w14:textId="77777777" w:rsidR="008F5BA8" w:rsidRPr="007B7C33" w:rsidRDefault="008F5BA8" w:rsidP="00164A1E">
            <w:pPr>
              <w:pStyle w:val="BulletedList"/>
              <w:numPr>
                <w:ilvl w:val="0"/>
                <w:numId w:val="0"/>
              </w:numPr>
              <w:ind w:left="720" w:hanging="360"/>
              <w:rPr>
                <w:rFonts w:ascii="Arial" w:hAnsi="Arial" w:cs="Arial"/>
                <w:sz w:val="24"/>
                <w:szCs w:val="24"/>
                <w:lang w:val="en-GB"/>
              </w:rPr>
            </w:pPr>
          </w:p>
          <w:p w14:paraId="0A5CBCAE" w14:textId="13BCFCCB" w:rsidR="008F5BA8" w:rsidRPr="007B7C33" w:rsidRDefault="008F5BA8" w:rsidP="00164A1E">
            <w:pPr>
              <w:pStyle w:val="BulletedList"/>
              <w:numPr>
                <w:ilvl w:val="0"/>
                <w:numId w:val="0"/>
              </w:numPr>
              <w:ind w:left="720" w:hanging="360"/>
              <w:rPr>
                <w:rFonts w:ascii="Arial" w:hAnsi="Arial" w:cs="Arial"/>
                <w:sz w:val="24"/>
                <w:szCs w:val="24"/>
                <w:lang w:val="en-GB"/>
              </w:rPr>
            </w:pPr>
          </w:p>
        </w:tc>
      </w:tr>
      <w:tr w:rsidR="008F5BA8" w:rsidRPr="007B7C33" w14:paraId="56600D12" w14:textId="77777777" w:rsidTr="00895054">
        <w:trPr>
          <w:trHeight w:val="137"/>
        </w:trPr>
        <w:tc>
          <w:tcPr>
            <w:tcW w:w="974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8F5BA8" w:rsidRPr="007B7C33" w:rsidRDefault="008F5BA8" w:rsidP="000D5DAA">
            <w:pPr>
              <w:pStyle w:val="Descriptionlabels"/>
              <w:rPr>
                <w:rStyle w:val="DetailsChar"/>
                <w:rFonts w:ascii="Arial" w:hAnsi="Arial"/>
                <w:sz w:val="24"/>
                <w:lang w:val="en-GB"/>
              </w:rPr>
            </w:pPr>
            <w:r w:rsidRPr="007B7C33">
              <w:rPr>
                <w:rStyle w:val="DetailsChar"/>
                <w:rFonts w:ascii="Arial" w:hAnsi="Arial"/>
                <w:color w:val="FFFFFF" w:themeColor="background1"/>
                <w:sz w:val="24"/>
                <w:lang w:val="en-GB"/>
              </w:rPr>
              <w:lastRenderedPageBreak/>
              <w:t>Service/Team Structure</w:t>
            </w:r>
          </w:p>
        </w:tc>
      </w:tr>
      <w:tr w:rsidR="008F5BA8" w:rsidRPr="007B7C33" w14:paraId="2227A29F" w14:textId="77777777" w:rsidTr="00BE7B29">
        <w:trPr>
          <w:trHeight w:val="4070"/>
        </w:trPr>
        <w:tc>
          <w:tcPr>
            <w:tcW w:w="9747"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077D75D5" w:rsidR="008F5BA8" w:rsidRPr="007B7C33" w:rsidRDefault="008F5BA8" w:rsidP="00D700E5">
            <w:pPr>
              <w:pStyle w:val="Descriptionlabels"/>
              <w:ind w:left="720"/>
              <w:rPr>
                <w:rFonts w:cs="Arial"/>
                <w:lang w:val="en-GB"/>
              </w:rPr>
            </w:pPr>
          </w:p>
          <w:p w14:paraId="085A2DCA" w14:textId="28218AC4" w:rsidR="008F5BA8" w:rsidRPr="007B7C33" w:rsidRDefault="008F5BA8" w:rsidP="00F97C39">
            <w:pPr>
              <w:pStyle w:val="Descriptionlabels"/>
              <w:jc w:val="center"/>
              <w:rPr>
                <w:rStyle w:val="DetailsChar"/>
                <w:rFonts w:ascii="Arial" w:hAnsi="Arial" w:cs="Arial"/>
                <w:sz w:val="24"/>
                <w:szCs w:val="24"/>
                <w:lang w:val="en-GB"/>
              </w:rPr>
            </w:pPr>
            <w:r w:rsidRPr="007B7C33">
              <w:rPr>
                <w:rFonts w:cs="Arial"/>
                <w:szCs w:val="24"/>
                <w:lang w:val="en-GB" w:eastAsia="en-GB"/>
              </w:rPr>
              <w:drawing>
                <wp:inline distT="0" distB="0" distL="0" distR="0" wp14:anchorId="673A26E4" wp14:editId="086FBF36">
                  <wp:extent cx="5486400" cy="3200400"/>
                  <wp:effectExtent l="0" t="0" r="1905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Pr="007B7C33">
              <w:rPr>
                <w:rFonts w:cs="Arial"/>
                <w:szCs w:val="24"/>
                <w:lang w:val="en-GB" w:eastAsia="en-GB"/>
              </w:rPr>
              <mc:AlternateContent>
                <mc:Choice Requires="wps">
                  <w:drawing>
                    <wp:anchor distT="0" distB="0" distL="114300" distR="114300" simplePos="0" relativeHeight="251662336" behindDoc="0" locked="0" layoutInCell="1" allowOverlap="1" wp14:anchorId="53E3D39A" wp14:editId="5DE5CD28">
                      <wp:simplePos x="0" y="0"/>
                      <wp:positionH relativeFrom="column">
                        <wp:posOffset>2964180</wp:posOffset>
                      </wp:positionH>
                      <wp:positionV relativeFrom="paragraph">
                        <wp:posOffset>163195</wp:posOffset>
                      </wp:positionV>
                      <wp:extent cx="0" cy="3619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E1EFE0"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4pt,12.85pt" to="233.4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" strokecolor="#4579b8 [3044]"/>
                  </w:pict>
                </mc:Fallback>
              </mc:AlternateContent>
            </w:r>
          </w:p>
          <w:p w14:paraId="746D5A21" w14:textId="7473F2D0" w:rsidR="008F5BA8" w:rsidRPr="007B7C33" w:rsidRDefault="008F5BA8" w:rsidP="00F97C39">
            <w:pPr>
              <w:pStyle w:val="Descriptionlabels"/>
              <w:rPr>
                <w:rStyle w:val="DetailsChar"/>
                <w:rFonts w:ascii="Arial" w:hAnsi="Arial" w:cs="Arial"/>
                <w:sz w:val="24"/>
                <w:szCs w:val="24"/>
                <w:lang w:val="en-GB"/>
              </w:rPr>
            </w:pPr>
          </w:p>
        </w:tc>
      </w:tr>
    </w:tbl>
    <w:p w14:paraId="07159E6B" w14:textId="77777777" w:rsidR="00E30D1C" w:rsidRPr="007B7C33" w:rsidRDefault="00EF2EE4" w:rsidP="00E64154">
      <w:r w:rsidRPr="007B7C33">
        <w:br w:type="page"/>
      </w:r>
    </w:p>
    <w:p w14:paraId="49444A0A" w14:textId="77777777" w:rsidR="00E30D1C" w:rsidRPr="007B7C33" w:rsidRDefault="00E30D1C" w:rsidP="00E64154"/>
    <w:p w14:paraId="191EFD4B" w14:textId="77777777" w:rsidR="00E30D1C" w:rsidRPr="007B7C33" w:rsidRDefault="00E30D1C" w:rsidP="00E30D1C">
      <w:pPr>
        <w:rPr>
          <w:b/>
          <w:color w:val="1F497D"/>
          <w:sz w:val="28"/>
          <w:szCs w:val="28"/>
        </w:rPr>
      </w:pPr>
      <w:r w:rsidRPr="007B7C33">
        <w:rPr>
          <w:b/>
          <w:color w:val="1F497D"/>
          <w:sz w:val="28"/>
          <w:szCs w:val="28"/>
        </w:rPr>
        <w:t>PERSON SPECIFICATION</w:t>
      </w:r>
    </w:p>
    <w:p w14:paraId="54E7DB72" w14:textId="77777777" w:rsidR="00E30D1C" w:rsidRPr="007B7C33" w:rsidRDefault="00E30D1C" w:rsidP="00E30D1C">
      <w:pPr>
        <w:rPr>
          <w:b/>
          <w:color w:val="1F497D"/>
          <w:sz w:val="28"/>
          <w:szCs w:val="28"/>
        </w:rPr>
      </w:pPr>
    </w:p>
    <w:p w14:paraId="1D185A48" w14:textId="4A4C3BFF" w:rsidR="00C0040F" w:rsidRPr="007B7C33" w:rsidRDefault="00C0040F" w:rsidP="00C0040F">
      <w:pPr>
        <w:rPr>
          <w:rFonts w:cs="Arial"/>
          <w:b/>
          <w:sz w:val="24"/>
        </w:rPr>
      </w:pPr>
      <w:r w:rsidRPr="007B7C33">
        <w:rPr>
          <w:rFonts w:cs="Arial"/>
          <w:b/>
          <w:sz w:val="24"/>
        </w:rPr>
        <w:t xml:space="preserve">Candidates must be able to demonstrate, giving examples, </w:t>
      </w:r>
      <w:r w:rsidRPr="007B7C33">
        <w:rPr>
          <w:rFonts w:cs="Arial"/>
          <w:b/>
          <w:color w:val="00B050"/>
          <w:sz w:val="24"/>
        </w:rPr>
        <w:t>all essential criteria</w:t>
      </w:r>
      <w:r w:rsidRPr="007B7C33">
        <w:rPr>
          <w:rFonts w:cs="Arial"/>
          <w:b/>
          <w:sz w:val="24"/>
        </w:rPr>
        <w:t xml:space="preserve"> marked as A, A/C, A/C/I or A/I within their application form to be shortlisted for this role.</w:t>
      </w:r>
    </w:p>
    <w:p w14:paraId="21F6979D" w14:textId="77777777" w:rsidR="00E30D1C" w:rsidRPr="007B7C33" w:rsidRDefault="00E30D1C" w:rsidP="00E30D1C">
      <w:pPr>
        <w:rPr>
          <w:b/>
          <w:color w:val="1F497D"/>
          <w:sz w:val="28"/>
          <w:szCs w:val="28"/>
        </w:rPr>
      </w:pPr>
    </w:p>
    <w:tbl>
      <w:tblPr>
        <w:tblStyle w:val="TableGrid"/>
        <w:tblW w:w="5101" w:type="pct"/>
        <w:tblLayout w:type="fixed"/>
        <w:tblLook w:val="04A0" w:firstRow="1" w:lastRow="0" w:firstColumn="1" w:lastColumn="0" w:noHBand="0" w:noVBand="1"/>
      </w:tblPr>
      <w:tblGrid>
        <w:gridCol w:w="1904"/>
        <w:gridCol w:w="2487"/>
        <w:gridCol w:w="1170"/>
        <w:gridCol w:w="2598"/>
        <w:gridCol w:w="1039"/>
      </w:tblGrid>
      <w:tr w:rsidR="00E30D1C" w:rsidRPr="007B7C33" w14:paraId="6F57DEDD" w14:textId="77777777" w:rsidTr="00731E52">
        <w:tc>
          <w:tcPr>
            <w:tcW w:w="1035" w:type="pct"/>
            <w:tcBorders>
              <w:top w:val="single" w:sz="4" w:space="0" w:color="auto"/>
              <w:right w:val="single" w:sz="4" w:space="0" w:color="auto"/>
            </w:tcBorders>
            <w:shd w:val="clear" w:color="auto" w:fill="4F81BD" w:themeFill="accent1"/>
          </w:tcPr>
          <w:p w14:paraId="0C2338E1" w14:textId="77777777" w:rsidR="00E30D1C" w:rsidRPr="007B7C33" w:rsidRDefault="00E30D1C" w:rsidP="00876560">
            <w:pPr>
              <w:pStyle w:val="Descriptionlabels"/>
              <w:rPr>
                <w:rStyle w:val="DetailsChar"/>
                <w:rFonts w:ascii="Arial" w:hAnsi="Arial" w:cs="Arial"/>
                <w:color w:val="FFFFFF" w:themeColor="background1"/>
                <w:sz w:val="24"/>
                <w:szCs w:val="24"/>
                <w:lang w:val="en-GB"/>
              </w:rPr>
            </w:pPr>
          </w:p>
        </w:tc>
        <w:tc>
          <w:tcPr>
            <w:tcW w:w="3400" w:type="pct"/>
            <w:gridSpan w:val="3"/>
            <w:tcBorders>
              <w:top w:val="single" w:sz="4" w:space="0" w:color="auto"/>
              <w:left w:val="single" w:sz="4" w:space="0" w:color="auto"/>
              <w:right w:val="single" w:sz="4" w:space="0" w:color="auto"/>
            </w:tcBorders>
            <w:shd w:val="clear" w:color="auto" w:fill="4F81BD" w:themeFill="accent1"/>
          </w:tcPr>
          <w:p w14:paraId="3E49D738" w14:textId="77777777" w:rsidR="00E30D1C" w:rsidRPr="007B7C33" w:rsidRDefault="00E30D1C" w:rsidP="00876560">
            <w:pPr>
              <w:pStyle w:val="Descriptionlabels"/>
              <w:rPr>
                <w:rStyle w:val="DetailsChar"/>
                <w:rFonts w:ascii="Arial" w:hAnsi="Arial" w:cs="Arial"/>
                <w:color w:val="FFFFFF" w:themeColor="background1"/>
                <w:sz w:val="24"/>
                <w:szCs w:val="24"/>
                <w:lang w:val="en-GB"/>
              </w:rPr>
            </w:pPr>
            <w:r w:rsidRPr="007B7C33">
              <w:rPr>
                <w:rStyle w:val="DetailsChar"/>
                <w:rFonts w:ascii="Arial" w:hAnsi="Arial" w:cs="Arial"/>
                <w:color w:val="FFFFFF" w:themeColor="background1"/>
                <w:sz w:val="24"/>
                <w:szCs w:val="24"/>
                <w:lang w:val="en-GB"/>
              </w:rPr>
              <w:t>Person Specification</w:t>
            </w:r>
          </w:p>
        </w:tc>
        <w:tc>
          <w:tcPr>
            <w:tcW w:w="565" w:type="pct"/>
            <w:tcBorders>
              <w:top w:val="single" w:sz="4" w:space="0" w:color="auto"/>
              <w:left w:val="single" w:sz="4" w:space="0" w:color="auto"/>
            </w:tcBorders>
            <w:shd w:val="clear" w:color="auto" w:fill="4F81BD" w:themeFill="accent1"/>
          </w:tcPr>
          <w:p w14:paraId="31D26420" w14:textId="77777777" w:rsidR="00E30D1C" w:rsidRPr="007B7C33" w:rsidRDefault="00E30D1C" w:rsidP="00876560">
            <w:pPr>
              <w:pStyle w:val="Descriptionlabels"/>
              <w:rPr>
                <w:rStyle w:val="DetailsChar"/>
                <w:rFonts w:ascii="Arial" w:hAnsi="Arial" w:cs="Arial"/>
                <w:color w:val="FFFFFF" w:themeColor="background1"/>
                <w:sz w:val="24"/>
                <w:szCs w:val="24"/>
                <w:lang w:val="en-GB"/>
              </w:rPr>
            </w:pPr>
          </w:p>
        </w:tc>
      </w:tr>
      <w:tr w:rsidR="00E30D1C" w:rsidRPr="007B7C33" w14:paraId="4DC87567" w14:textId="77777777" w:rsidTr="00731E52">
        <w:tc>
          <w:tcPr>
            <w:tcW w:w="1035" w:type="pct"/>
            <w:tcBorders>
              <w:bottom w:val="single" w:sz="12" w:space="0" w:color="auto"/>
            </w:tcBorders>
            <w:shd w:val="clear" w:color="auto" w:fill="4F81BD" w:themeFill="accent1"/>
          </w:tcPr>
          <w:p w14:paraId="190DA9D1"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Borders>
              <w:bottom w:val="single" w:sz="12" w:space="0" w:color="auto"/>
            </w:tcBorders>
            <w:shd w:val="clear" w:color="auto" w:fill="4F81BD" w:themeFill="accent1"/>
          </w:tcPr>
          <w:p w14:paraId="3C386F33" w14:textId="77777777" w:rsidR="00E30D1C" w:rsidRPr="007B7C33" w:rsidRDefault="00E30D1C" w:rsidP="00876560">
            <w:pPr>
              <w:pStyle w:val="Descriptionlabels"/>
              <w:rPr>
                <w:rStyle w:val="DetailsChar"/>
                <w:rFonts w:ascii="Arial" w:hAnsi="Arial" w:cs="Arial"/>
                <w:color w:val="FFFFFF" w:themeColor="background1"/>
                <w:sz w:val="24"/>
                <w:szCs w:val="24"/>
                <w:lang w:val="en-GB"/>
              </w:rPr>
            </w:pPr>
            <w:r w:rsidRPr="007B7C33">
              <w:rPr>
                <w:rStyle w:val="DetailsChar"/>
                <w:rFonts w:ascii="Arial" w:hAnsi="Arial" w:cs="Arial"/>
                <w:color w:val="FFFFFF" w:themeColor="background1"/>
                <w:sz w:val="24"/>
                <w:szCs w:val="24"/>
                <w:lang w:val="en-GB"/>
              </w:rPr>
              <w:t>Essential criteria</w:t>
            </w:r>
          </w:p>
        </w:tc>
        <w:tc>
          <w:tcPr>
            <w:tcW w:w="636" w:type="pct"/>
            <w:tcBorders>
              <w:bottom w:val="single" w:sz="12" w:space="0" w:color="auto"/>
            </w:tcBorders>
            <w:shd w:val="clear" w:color="auto" w:fill="4F81BD" w:themeFill="accent1"/>
          </w:tcPr>
          <w:p w14:paraId="5C0EBAD0" w14:textId="77777777" w:rsidR="00E30D1C" w:rsidRPr="007B7C33" w:rsidRDefault="00E30D1C" w:rsidP="00876560">
            <w:pPr>
              <w:pStyle w:val="Descriptionlabels"/>
              <w:rPr>
                <w:rStyle w:val="DetailsChar"/>
                <w:rFonts w:ascii="Arial" w:hAnsi="Arial" w:cs="Arial"/>
                <w:color w:val="FFFFFF" w:themeColor="background1"/>
                <w:szCs w:val="20"/>
                <w:lang w:val="en-GB"/>
              </w:rPr>
            </w:pPr>
            <w:r w:rsidRPr="007B7C33">
              <w:rPr>
                <w:rStyle w:val="DetailsChar"/>
                <w:rFonts w:ascii="Arial" w:hAnsi="Arial" w:cs="Arial"/>
                <w:color w:val="FFFFFF" w:themeColor="background1"/>
                <w:szCs w:val="20"/>
                <w:lang w:val="en-GB"/>
              </w:rPr>
              <w:t>How Assessed</w:t>
            </w:r>
          </w:p>
        </w:tc>
        <w:tc>
          <w:tcPr>
            <w:tcW w:w="1412" w:type="pct"/>
            <w:tcBorders>
              <w:bottom w:val="single" w:sz="12" w:space="0" w:color="auto"/>
            </w:tcBorders>
            <w:shd w:val="clear" w:color="auto" w:fill="4F81BD" w:themeFill="accent1"/>
          </w:tcPr>
          <w:p w14:paraId="3C219BBF" w14:textId="77777777" w:rsidR="00E30D1C" w:rsidRPr="007B7C33" w:rsidRDefault="00E30D1C" w:rsidP="00876560">
            <w:pPr>
              <w:pStyle w:val="Descriptionlabels"/>
              <w:rPr>
                <w:rStyle w:val="DetailsChar"/>
                <w:rFonts w:ascii="Arial" w:hAnsi="Arial" w:cs="Arial"/>
                <w:color w:val="FFFFFF" w:themeColor="background1"/>
                <w:sz w:val="24"/>
                <w:szCs w:val="24"/>
                <w:lang w:val="en-GB"/>
              </w:rPr>
            </w:pPr>
            <w:r w:rsidRPr="007B7C33">
              <w:rPr>
                <w:rStyle w:val="DetailsChar"/>
                <w:rFonts w:ascii="Arial" w:hAnsi="Arial" w:cs="Arial"/>
                <w:color w:val="FFFFFF" w:themeColor="background1"/>
                <w:sz w:val="24"/>
                <w:szCs w:val="24"/>
                <w:lang w:val="en-GB"/>
              </w:rPr>
              <w:t>Desirable criteria</w:t>
            </w:r>
          </w:p>
        </w:tc>
        <w:tc>
          <w:tcPr>
            <w:tcW w:w="565" w:type="pct"/>
            <w:tcBorders>
              <w:bottom w:val="single" w:sz="12" w:space="0" w:color="auto"/>
            </w:tcBorders>
            <w:shd w:val="clear" w:color="auto" w:fill="4F81BD" w:themeFill="accent1"/>
          </w:tcPr>
          <w:p w14:paraId="7060D496" w14:textId="77777777" w:rsidR="00E30D1C" w:rsidRPr="007B7C33" w:rsidRDefault="00E30D1C" w:rsidP="00876560">
            <w:pPr>
              <w:pStyle w:val="Descriptionlabels"/>
              <w:rPr>
                <w:rStyle w:val="DetailsChar"/>
                <w:rFonts w:ascii="Arial" w:hAnsi="Arial" w:cs="Arial"/>
                <w:color w:val="FFFFFF" w:themeColor="background1"/>
                <w:szCs w:val="20"/>
                <w:lang w:val="en-GB"/>
              </w:rPr>
            </w:pPr>
            <w:r w:rsidRPr="007B7C33">
              <w:rPr>
                <w:rStyle w:val="DetailsChar"/>
                <w:rFonts w:ascii="Arial" w:hAnsi="Arial" w:cs="Arial"/>
                <w:color w:val="FFFFFF" w:themeColor="background1"/>
                <w:szCs w:val="20"/>
                <w:lang w:val="en-GB"/>
              </w:rPr>
              <w:t>How Assessed</w:t>
            </w:r>
          </w:p>
        </w:tc>
      </w:tr>
      <w:tr w:rsidR="00E30D1C" w:rsidRPr="007B7C33" w14:paraId="14FB5D92" w14:textId="77777777" w:rsidTr="00731E52">
        <w:trPr>
          <w:trHeight w:val="491"/>
        </w:trPr>
        <w:tc>
          <w:tcPr>
            <w:tcW w:w="1035" w:type="pct"/>
            <w:vMerge w:val="restart"/>
            <w:tcBorders>
              <w:top w:val="single" w:sz="12" w:space="0" w:color="auto"/>
            </w:tcBorders>
          </w:tcPr>
          <w:p w14:paraId="1E4CD473" w14:textId="77777777" w:rsidR="00E30D1C" w:rsidRPr="007B7C33" w:rsidRDefault="00E30D1C" w:rsidP="00876560">
            <w:pPr>
              <w:pStyle w:val="Descriptionlabels"/>
              <w:rPr>
                <w:rStyle w:val="DetailsChar"/>
                <w:rFonts w:ascii="Arial" w:hAnsi="Arial" w:cs="Arial"/>
                <w:sz w:val="24"/>
                <w:szCs w:val="24"/>
                <w:lang w:val="en-GB"/>
              </w:rPr>
            </w:pPr>
            <w:r w:rsidRPr="007B7C33">
              <w:rPr>
                <w:rStyle w:val="DetailsChar"/>
                <w:rFonts w:ascii="Arial" w:hAnsi="Arial" w:cs="Arial"/>
                <w:sz w:val="24"/>
                <w:szCs w:val="24"/>
                <w:lang w:val="en-GB"/>
              </w:rPr>
              <w:t>Qualifications/ Education / Training / Experience</w:t>
            </w:r>
          </w:p>
          <w:p w14:paraId="047F0610" w14:textId="77777777" w:rsidR="00E30D1C" w:rsidRPr="007B7C33" w:rsidRDefault="00E30D1C" w:rsidP="00876560">
            <w:pPr>
              <w:pStyle w:val="Descriptionlabels"/>
              <w:rPr>
                <w:rStyle w:val="DetailsChar"/>
                <w:rFonts w:ascii="Arial" w:hAnsi="Arial" w:cs="Arial"/>
                <w:color w:val="FF0000"/>
                <w:sz w:val="24"/>
                <w:szCs w:val="24"/>
                <w:lang w:val="en-GB"/>
              </w:rPr>
            </w:pPr>
          </w:p>
        </w:tc>
        <w:tc>
          <w:tcPr>
            <w:tcW w:w="1352" w:type="pct"/>
            <w:tcBorders>
              <w:top w:val="single" w:sz="12" w:space="0" w:color="auto"/>
            </w:tcBorders>
          </w:tcPr>
          <w:p w14:paraId="22B91AA5" w14:textId="2C88B1BB" w:rsidR="00011851" w:rsidRPr="007B7C33" w:rsidRDefault="00A6666F" w:rsidP="00876560">
            <w:pPr>
              <w:pStyle w:val="BulletedList"/>
              <w:numPr>
                <w:ilvl w:val="0"/>
                <w:numId w:val="0"/>
              </w:numPr>
              <w:ind w:left="-1"/>
              <w:rPr>
                <w:rStyle w:val="DetailsChar"/>
                <w:rFonts w:ascii="Arial" w:hAnsi="Arial" w:cs="Arial"/>
                <w:sz w:val="24"/>
                <w:szCs w:val="24"/>
                <w:lang w:val="en-GB"/>
              </w:rPr>
            </w:pPr>
            <w:r w:rsidRPr="007B7C33">
              <w:rPr>
                <w:rStyle w:val="DetailsChar"/>
                <w:rFonts w:ascii="Arial" w:hAnsi="Arial" w:cs="Arial"/>
                <w:sz w:val="24"/>
                <w:szCs w:val="24"/>
                <w:lang w:val="en-GB"/>
              </w:rPr>
              <w:t>Formal engineering related qualification</w:t>
            </w:r>
            <w:r w:rsidR="00143BF6" w:rsidRPr="007B7C33">
              <w:rPr>
                <w:rStyle w:val="DetailsChar"/>
                <w:rFonts w:ascii="Arial" w:hAnsi="Arial" w:cs="Arial"/>
                <w:sz w:val="24"/>
                <w:szCs w:val="24"/>
                <w:lang w:val="en-GB"/>
              </w:rPr>
              <w:t xml:space="preserve"> or the equivalent knowledge gained by work</w:t>
            </w:r>
            <w:r w:rsidR="002A615F" w:rsidRPr="007B7C33">
              <w:rPr>
                <w:rStyle w:val="DetailsChar"/>
                <w:rFonts w:ascii="Arial" w:hAnsi="Arial" w:cs="Arial"/>
                <w:sz w:val="24"/>
                <w:szCs w:val="24"/>
                <w:lang w:val="en-GB"/>
              </w:rPr>
              <w:t xml:space="preserve"> experience</w:t>
            </w:r>
          </w:p>
          <w:p w14:paraId="181855D4" w14:textId="6E06E3E1" w:rsidR="00FF217D" w:rsidRPr="007B7C33" w:rsidRDefault="00FF217D" w:rsidP="002A615F">
            <w:pPr>
              <w:pStyle w:val="BulletedList"/>
              <w:numPr>
                <w:ilvl w:val="0"/>
                <w:numId w:val="0"/>
              </w:numPr>
              <w:ind w:left="-1"/>
              <w:rPr>
                <w:rStyle w:val="DetailsChar"/>
                <w:rFonts w:ascii="Arial" w:hAnsi="Arial" w:cs="Arial"/>
                <w:sz w:val="24"/>
                <w:szCs w:val="24"/>
                <w:lang w:val="en-GB"/>
              </w:rPr>
            </w:pPr>
          </w:p>
        </w:tc>
        <w:tc>
          <w:tcPr>
            <w:tcW w:w="636" w:type="pct"/>
            <w:tcBorders>
              <w:top w:val="single" w:sz="12" w:space="0" w:color="auto"/>
            </w:tcBorders>
          </w:tcPr>
          <w:p w14:paraId="78A15A76" w14:textId="29F8E13C" w:rsidR="00E30D1C" w:rsidRPr="007B7C33" w:rsidRDefault="001963D3" w:rsidP="00876560">
            <w:pPr>
              <w:pStyle w:val="BulletedList"/>
              <w:numPr>
                <w:ilvl w:val="0"/>
                <w:numId w:val="0"/>
              </w:numPr>
              <w:ind w:left="64"/>
              <w:rPr>
                <w:rStyle w:val="BulletedListChar"/>
                <w:rFonts w:ascii="Arial" w:hAnsi="Arial" w:cs="Arial"/>
                <w:b/>
                <w:sz w:val="24"/>
                <w:szCs w:val="24"/>
                <w:lang w:val="en-GB"/>
              </w:rPr>
            </w:pPr>
            <w:r w:rsidRPr="007B7C33">
              <w:rPr>
                <w:rStyle w:val="DetailsChar"/>
                <w:rFonts w:ascii="Arial" w:hAnsi="Arial" w:cs="Arial"/>
                <w:color w:val="auto"/>
                <w:sz w:val="24"/>
                <w:szCs w:val="24"/>
                <w:lang w:val="en-GB"/>
              </w:rPr>
              <w:t>A/C</w:t>
            </w:r>
          </w:p>
        </w:tc>
        <w:tc>
          <w:tcPr>
            <w:tcW w:w="1412" w:type="pct"/>
            <w:tcBorders>
              <w:top w:val="single" w:sz="12" w:space="0" w:color="auto"/>
            </w:tcBorders>
          </w:tcPr>
          <w:p w14:paraId="611866C3" w14:textId="76BEE53F" w:rsidR="00E30D1C" w:rsidRPr="007B7C33" w:rsidRDefault="00A6666F" w:rsidP="00121695">
            <w:pPr>
              <w:pStyle w:val="BulletedList"/>
              <w:numPr>
                <w:ilvl w:val="0"/>
                <w:numId w:val="0"/>
              </w:numPr>
              <w:ind w:left="-43"/>
              <w:rPr>
                <w:rStyle w:val="DetailsChar"/>
                <w:rFonts w:ascii="Arial" w:hAnsi="Arial" w:cs="Arial"/>
                <w:sz w:val="24"/>
                <w:szCs w:val="24"/>
                <w:lang w:val="en-GB"/>
              </w:rPr>
            </w:pPr>
            <w:r w:rsidRPr="007B7C33">
              <w:rPr>
                <w:rStyle w:val="BulletedListChar"/>
                <w:rFonts w:ascii="Arial" w:hAnsi="Arial" w:cs="Arial"/>
                <w:sz w:val="24"/>
                <w:szCs w:val="24"/>
                <w:lang w:val="en-GB"/>
              </w:rPr>
              <w:t xml:space="preserve">Engineering related </w:t>
            </w:r>
            <w:ins w:id="0" w:author="Nick Laker" w:date="2017-03-17T08:23:00Z">
              <w:r w:rsidR="00FF217D" w:rsidRPr="007B7C33">
                <w:rPr>
                  <w:rStyle w:val="BulletedListChar"/>
                  <w:rFonts w:ascii="Arial" w:hAnsi="Arial" w:cs="Arial"/>
                  <w:sz w:val="24"/>
                  <w:szCs w:val="24"/>
                  <w:lang w:val="en-GB"/>
                </w:rPr>
                <w:t xml:space="preserve"> </w:t>
              </w:r>
            </w:ins>
            <w:r w:rsidRPr="007B7C33">
              <w:rPr>
                <w:rStyle w:val="BulletedListChar"/>
                <w:rFonts w:ascii="Arial" w:hAnsi="Arial" w:cs="Arial"/>
                <w:sz w:val="24"/>
                <w:szCs w:val="24"/>
                <w:lang w:val="en-GB"/>
              </w:rPr>
              <w:t>degree</w:t>
            </w:r>
            <w:r w:rsidR="00121695" w:rsidRPr="007B7C33">
              <w:rPr>
                <w:rStyle w:val="BulletedListChar"/>
                <w:rFonts w:ascii="Arial" w:hAnsi="Arial" w:cs="Arial"/>
                <w:sz w:val="24"/>
                <w:szCs w:val="24"/>
                <w:lang w:val="en-GB"/>
              </w:rPr>
              <w:t xml:space="preserve"> or Professional Qualification</w:t>
            </w:r>
          </w:p>
        </w:tc>
        <w:tc>
          <w:tcPr>
            <w:tcW w:w="565" w:type="pct"/>
            <w:tcBorders>
              <w:top w:val="single" w:sz="12" w:space="0" w:color="auto"/>
            </w:tcBorders>
          </w:tcPr>
          <w:p w14:paraId="002B3776" w14:textId="18484A45" w:rsidR="00E30D1C" w:rsidRPr="007B7C33" w:rsidRDefault="00574101" w:rsidP="00876560">
            <w:pPr>
              <w:pStyle w:val="BulletedList"/>
              <w:numPr>
                <w:ilvl w:val="0"/>
                <w:numId w:val="0"/>
              </w:numPr>
              <w:ind w:left="41"/>
              <w:rPr>
                <w:rStyle w:val="BulletedListChar"/>
                <w:rFonts w:ascii="Arial" w:hAnsi="Arial" w:cs="Arial"/>
                <w:sz w:val="24"/>
                <w:szCs w:val="24"/>
                <w:lang w:val="en-GB"/>
              </w:rPr>
            </w:pPr>
            <w:r w:rsidRPr="007B7C33">
              <w:rPr>
                <w:rStyle w:val="BulletedListChar"/>
                <w:rFonts w:ascii="Arial" w:hAnsi="Arial" w:cs="Arial"/>
                <w:sz w:val="24"/>
                <w:szCs w:val="24"/>
                <w:lang w:val="en-GB"/>
              </w:rPr>
              <w:t>A/C</w:t>
            </w:r>
          </w:p>
        </w:tc>
      </w:tr>
      <w:tr w:rsidR="00E30D1C" w:rsidRPr="007B7C33" w14:paraId="3B26EF47" w14:textId="77777777" w:rsidTr="00731E52">
        <w:trPr>
          <w:trHeight w:val="435"/>
        </w:trPr>
        <w:tc>
          <w:tcPr>
            <w:tcW w:w="1035" w:type="pct"/>
            <w:vMerge/>
          </w:tcPr>
          <w:p w14:paraId="0A416A42"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Pr>
          <w:p w14:paraId="14928F12" w14:textId="77777777" w:rsidR="00731E52" w:rsidRPr="007B7C33" w:rsidRDefault="00FF217D" w:rsidP="00121695">
            <w:pPr>
              <w:pStyle w:val="BulletedList"/>
              <w:numPr>
                <w:ilvl w:val="0"/>
                <w:numId w:val="0"/>
              </w:numPr>
              <w:ind w:left="-1"/>
              <w:rPr>
                <w:rFonts w:ascii="Arial" w:hAnsi="Arial" w:cs="Arial"/>
                <w:sz w:val="24"/>
                <w:szCs w:val="24"/>
                <w:lang w:val="en-GB"/>
              </w:rPr>
            </w:pPr>
            <w:r w:rsidRPr="007B7C33">
              <w:rPr>
                <w:rFonts w:ascii="Arial" w:hAnsi="Arial" w:cs="Arial"/>
                <w:sz w:val="24"/>
                <w:szCs w:val="24"/>
                <w:lang w:val="en-GB"/>
              </w:rPr>
              <w:t>Good understanding of Health and Safety Legislation</w:t>
            </w:r>
          </w:p>
          <w:p w14:paraId="0A961B03" w14:textId="279EDD0A" w:rsidR="00121695" w:rsidRPr="007B7C33" w:rsidRDefault="00121695" w:rsidP="00121695">
            <w:pPr>
              <w:pStyle w:val="BulletedList"/>
              <w:numPr>
                <w:ilvl w:val="0"/>
                <w:numId w:val="0"/>
              </w:numPr>
              <w:ind w:left="-1"/>
              <w:rPr>
                <w:rFonts w:ascii="Arial" w:hAnsi="Arial" w:cs="Arial"/>
                <w:sz w:val="24"/>
                <w:szCs w:val="24"/>
                <w:lang w:val="en-GB"/>
              </w:rPr>
            </w:pPr>
          </w:p>
        </w:tc>
        <w:tc>
          <w:tcPr>
            <w:tcW w:w="636" w:type="pct"/>
          </w:tcPr>
          <w:p w14:paraId="3B96EE21" w14:textId="1965C20D" w:rsidR="00E30D1C" w:rsidRPr="007B7C33" w:rsidRDefault="001963D3" w:rsidP="00574101">
            <w:pPr>
              <w:pStyle w:val="BulletedList"/>
              <w:numPr>
                <w:ilvl w:val="0"/>
                <w:numId w:val="0"/>
              </w:numPr>
              <w:ind w:left="64"/>
              <w:rPr>
                <w:rStyle w:val="BulletedListChar"/>
                <w:rFonts w:ascii="Arial" w:hAnsi="Arial" w:cs="Arial"/>
                <w:b/>
                <w:sz w:val="24"/>
                <w:szCs w:val="24"/>
                <w:lang w:val="en-GB"/>
              </w:rPr>
            </w:pPr>
            <w:r w:rsidRPr="007B7C33">
              <w:rPr>
                <w:rStyle w:val="DetailsChar"/>
                <w:rFonts w:ascii="Arial" w:hAnsi="Arial" w:cs="Arial"/>
                <w:color w:val="auto"/>
                <w:sz w:val="24"/>
                <w:szCs w:val="24"/>
                <w:lang w:val="en-GB"/>
              </w:rPr>
              <w:t>A</w:t>
            </w:r>
          </w:p>
        </w:tc>
        <w:tc>
          <w:tcPr>
            <w:tcW w:w="1412" w:type="pct"/>
          </w:tcPr>
          <w:p w14:paraId="283A422F" w14:textId="37CA7B51" w:rsidR="00E30D1C" w:rsidRPr="007B7C33" w:rsidRDefault="00121695" w:rsidP="00121695">
            <w:pPr>
              <w:pStyle w:val="BulletedList"/>
              <w:numPr>
                <w:ilvl w:val="0"/>
                <w:numId w:val="0"/>
              </w:numPr>
              <w:ind w:left="-43"/>
              <w:rPr>
                <w:rStyle w:val="BulletedListChar"/>
                <w:rFonts w:ascii="Arial" w:hAnsi="Arial" w:cs="Arial"/>
                <w:sz w:val="24"/>
                <w:szCs w:val="24"/>
                <w:lang w:val="en-GB"/>
              </w:rPr>
            </w:pPr>
            <w:r w:rsidRPr="007B7C33">
              <w:rPr>
                <w:rFonts w:ascii="Arial" w:hAnsi="Arial" w:cs="Arial"/>
                <w:sz w:val="24"/>
                <w:szCs w:val="24"/>
                <w:lang w:val="en-GB"/>
              </w:rPr>
              <w:t>Good understanding CDM Regulations</w:t>
            </w:r>
          </w:p>
        </w:tc>
        <w:tc>
          <w:tcPr>
            <w:tcW w:w="565" w:type="pct"/>
          </w:tcPr>
          <w:p w14:paraId="5E09DB17" w14:textId="2855FC47" w:rsidR="00E30D1C" w:rsidRPr="007B7C33" w:rsidRDefault="00574101" w:rsidP="00876560">
            <w:pPr>
              <w:pStyle w:val="BulletedList"/>
              <w:numPr>
                <w:ilvl w:val="0"/>
                <w:numId w:val="0"/>
              </w:numPr>
              <w:ind w:left="41"/>
              <w:rPr>
                <w:rStyle w:val="BulletedListChar"/>
                <w:rFonts w:ascii="Arial" w:hAnsi="Arial" w:cs="Arial"/>
                <w:sz w:val="24"/>
                <w:szCs w:val="24"/>
                <w:lang w:val="en-GB"/>
              </w:rPr>
            </w:pPr>
            <w:r w:rsidRPr="007B7C33">
              <w:rPr>
                <w:rStyle w:val="BulletedListChar"/>
                <w:rFonts w:ascii="Arial" w:hAnsi="Arial" w:cs="Arial"/>
                <w:sz w:val="24"/>
                <w:szCs w:val="24"/>
                <w:lang w:val="en-GB"/>
              </w:rPr>
              <w:t>A</w:t>
            </w:r>
          </w:p>
        </w:tc>
      </w:tr>
      <w:tr w:rsidR="00E30D1C" w:rsidRPr="007B7C33" w14:paraId="176A3987" w14:textId="77777777" w:rsidTr="00731E52">
        <w:trPr>
          <w:trHeight w:val="532"/>
        </w:trPr>
        <w:tc>
          <w:tcPr>
            <w:tcW w:w="1035" w:type="pct"/>
            <w:vMerge/>
          </w:tcPr>
          <w:p w14:paraId="5FB63C2D"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Pr>
          <w:p w14:paraId="5031EBA2" w14:textId="55874F20" w:rsidR="00E30D1C" w:rsidRPr="007B7C33" w:rsidRDefault="00E30D1C" w:rsidP="00876560">
            <w:pPr>
              <w:pStyle w:val="BulletedList"/>
              <w:numPr>
                <w:ilvl w:val="0"/>
                <w:numId w:val="0"/>
              </w:numPr>
              <w:ind w:left="-1"/>
              <w:rPr>
                <w:rFonts w:ascii="Arial" w:hAnsi="Arial" w:cs="Arial"/>
                <w:sz w:val="24"/>
                <w:szCs w:val="24"/>
                <w:lang w:val="en-GB"/>
              </w:rPr>
            </w:pPr>
          </w:p>
          <w:p w14:paraId="6D2F6BD4" w14:textId="77777777" w:rsidR="00731E52" w:rsidRPr="007B7C33" w:rsidRDefault="00731E52" w:rsidP="00876560">
            <w:pPr>
              <w:pStyle w:val="BulletedList"/>
              <w:numPr>
                <w:ilvl w:val="0"/>
                <w:numId w:val="0"/>
              </w:numPr>
              <w:ind w:left="-1"/>
              <w:rPr>
                <w:rFonts w:ascii="Arial" w:hAnsi="Arial" w:cs="Arial"/>
                <w:sz w:val="24"/>
                <w:szCs w:val="24"/>
                <w:lang w:val="en-GB"/>
              </w:rPr>
            </w:pPr>
          </w:p>
        </w:tc>
        <w:tc>
          <w:tcPr>
            <w:tcW w:w="636" w:type="pct"/>
          </w:tcPr>
          <w:p w14:paraId="4F4889EB" w14:textId="2E13FC17" w:rsidR="00E30D1C" w:rsidRPr="007B7C33" w:rsidRDefault="00E30D1C" w:rsidP="00876560">
            <w:pPr>
              <w:pStyle w:val="BulletedList"/>
              <w:numPr>
                <w:ilvl w:val="0"/>
                <w:numId w:val="0"/>
              </w:numPr>
              <w:ind w:left="64"/>
              <w:rPr>
                <w:rStyle w:val="BulletedListChar"/>
                <w:rFonts w:ascii="Arial" w:hAnsi="Arial" w:cs="Arial"/>
                <w:b/>
                <w:sz w:val="24"/>
                <w:szCs w:val="24"/>
                <w:lang w:val="en-GB"/>
              </w:rPr>
            </w:pPr>
          </w:p>
        </w:tc>
        <w:tc>
          <w:tcPr>
            <w:tcW w:w="1412" w:type="pct"/>
          </w:tcPr>
          <w:p w14:paraId="2CDFD769" w14:textId="77777777" w:rsidR="00E30D1C" w:rsidRPr="007B7C33" w:rsidRDefault="00E30D1C" w:rsidP="00876560">
            <w:pPr>
              <w:pStyle w:val="BulletedList"/>
              <w:numPr>
                <w:ilvl w:val="0"/>
                <w:numId w:val="0"/>
              </w:numPr>
              <w:ind w:left="-43"/>
              <w:rPr>
                <w:rStyle w:val="BulletedListChar"/>
                <w:rFonts w:ascii="Arial" w:hAnsi="Arial" w:cs="Arial"/>
                <w:sz w:val="24"/>
                <w:szCs w:val="24"/>
                <w:lang w:val="en-GB"/>
              </w:rPr>
            </w:pPr>
          </w:p>
        </w:tc>
        <w:tc>
          <w:tcPr>
            <w:tcW w:w="565" w:type="pct"/>
          </w:tcPr>
          <w:p w14:paraId="2257A539" w14:textId="77777777" w:rsidR="00E30D1C" w:rsidRPr="007B7C33" w:rsidRDefault="00E30D1C" w:rsidP="00876560">
            <w:pPr>
              <w:pStyle w:val="BulletedList"/>
              <w:numPr>
                <w:ilvl w:val="0"/>
                <w:numId w:val="0"/>
              </w:numPr>
              <w:ind w:left="41"/>
              <w:rPr>
                <w:rStyle w:val="BulletedListChar"/>
                <w:rFonts w:ascii="Arial" w:hAnsi="Arial" w:cs="Arial"/>
                <w:b/>
                <w:sz w:val="24"/>
                <w:szCs w:val="24"/>
                <w:lang w:val="en-GB"/>
              </w:rPr>
            </w:pPr>
          </w:p>
        </w:tc>
      </w:tr>
      <w:tr w:rsidR="00E30D1C" w:rsidRPr="007B7C33" w14:paraId="1F28C4A7" w14:textId="77777777" w:rsidTr="00731E52">
        <w:trPr>
          <w:trHeight w:val="361"/>
        </w:trPr>
        <w:tc>
          <w:tcPr>
            <w:tcW w:w="1035" w:type="pct"/>
            <w:vMerge w:val="restart"/>
            <w:tcBorders>
              <w:top w:val="single" w:sz="12" w:space="0" w:color="auto"/>
            </w:tcBorders>
          </w:tcPr>
          <w:p w14:paraId="612D9DE6" w14:textId="77777777" w:rsidR="00E30D1C" w:rsidRPr="007B7C33" w:rsidRDefault="00E30D1C" w:rsidP="00876560">
            <w:pPr>
              <w:pStyle w:val="Descriptionlabels"/>
              <w:rPr>
                <w:rStyle w:val="DetailsChar"/>
                <w:rFonts w:ascii="Arial" w:hAnsi="Arial" w:cs="Arial"/>
                <w:sz w:val="24"/>
                <w:szCs w:val="24"/>
                <w:lang w:val="en-GB"/>
              </w:rPr>
            </w:pPr>
            <w:r w:rsidRPr="007B7C33">
              <w:rPr>
                <w:rStyle w:val="LabelChar"/>
                <w:rFonts w:ascii="Arial" w:hAnsi="Arial" w:cs="Arial"/>
                <w:b/>
                <w:sz w:val="24"/>
                <w:szCs w:val="24"/>
                <w:lang w:val="en-GB"/>
              </w:rPr>
              <w:t>Knowledge /</w:t>
            </w:r>
            <w:r w:rsidRPr="007B7C33">
              <w:rPr>
                <w:rStyle w:val="DetailsChar"/>
                <w:rFonts w:ascii="Arial" w:hAnsi="Arial" w:cs="Arial"/>
                <w:sz w:val="24"/>
                <w:szCs w:val="24"/>
                <w:lang w:val="en-GB"/>
              </w:rPr>
              <w:t>Technical Skills</w:t>
            </w:r>
          </w:p>
          <w:p w14:paraId="2E0F60B0"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Borders>
              <w:top w:val="single" w:sz="12" w:space="0" w:color="auto"/>
            </w:tcBorders>
          </w:tcPr>
          <w:p w14:paraId="5E22C45B" w14:textId="1BAE51FA" w:rsidR="00E30D1C" w:rsidRPr="007B7C33" w:rsidRDefault="00F224EC" w:rsidP="00FF217D">
            <w:pPr>
              <w:pStyle w:val="BulletedList"/>
              <w:numPr>
                <w:ilvl w:val="0"/>
                <w:numId w:val="0"/>
              </w:numPr>
              <w:ind w:left="33"/>
              <w:rPr>
                <w:rStyle w:val="DetailsChar"/>
                <w:rFonts w:ascii="Arial" w:hAnsi="Arial" w:cs="Arial"/>
                <w:color w:val="auto"/>
                <w:sz w:val="24"/>
                <w:szCs w:val="24"/>
                <w:lang w:val="en-GB"/>
              </w:rPr>
            </w:pPr>
            <w:r w:rsidRPr="007B7C33">
              <w:rPr>
                <w:rStyle w:val="DetailsChar"/>
                <w:rFonts w:ascii="Arial" w:hAnsi="Arial" w:cs="Arial"/>
                <w:color w:val="auto"/>
                <w:sz w:val="24"/>
                <w:szCs w:val="24"/>
                <w:lang w:val="en-GB"/>
              </w:rPr>
              <w:t>Practical engineering experience</w:t>
            </w:r>
            <w:r w:rsidR="00011851" w:rsidRPr="007B7C33">
              <w:rPr>
                <w:rStyle w:val="DetailsChar"/>
                <w:rFonts w:ascii="Arial" w:hAnsi="Arial" w:cs="Arial"/>
                <w:color w:val="auto"/>
                <w:sz w:val="24"/>
                <w:szCs w:val="24"/>
                <w:lang w:val="en-GB"/>
              </w:rPr>
              <w:t xml:space="preserve"> in one of the job related fields. </w:t>
            </w:r>
          </w:p>
          <w:p w14:paraId="1EFD1B81" w14:textId="77777777" w:rsidR="00731E52" w:rsidRPr="007B7C33" w:rsidRDefault="00731E52" w:rsidP="00876560">
            <w:pPr>
              <w:pStyle w:val="BulletedList"/>
              <w:numPr>
                <w:ilvl w:val="0"/>
                <w:numId w:val="0"/>
              </w:numPr>
              <w:ind w:left="359"/>
              <w:rPr>
                <w:rStyle w:val="DetailsChar"/>
                <w:rFonts w:ascii="Arial" w:hAnsi="Arial" w:cs="Arial"/>
                <w:color w:val="auto"/>
                <w:sz w:val="24"/>
                <w:szCs w:val="24"/>
                <w:lang w:val="en-GB"/>
              </w:rPr>
            </w:pPr>
          </w:p>
        </w:tc>
        <w:tc>
          <w:tcPr>
            <w:tcW w:w="636" w:type="pct"/>
            <w:tcBorders>
              <w:top w:val="single" w:sz="12" w:space="0" w:color="auto"/>
            </w:tcBorders>
          </w:tcPr>
          <w:p w14:paraId="6F14D5FD" w14:textId="458F3538" w:rsidR="00E30D1C" w:rsidRPr="007B7C33" w:rsidRDefault="001963D3" w:rsidP="00876560">
            <w:pPr>
              <w:pStyle w:val="BulletedList"/>
              <w:numPr>
                <w:ilvl w:val="0"/>
                <w:numId w:val="0"/>
              </w:numPr>
              <w:ind w:left="64"/>
              <w:rPr>
                <w:rStyle w:val="BulletedListChar"/>
                <w:rFonts w:ascii="Arial" w:hAnsi="Arial" w:cs="Arial"/>
                <w:b/>
                <w:sz w:val="24"/>
                <w:szCs w:val="24"/>
                <w:lang w:val="en-GB"/>
              </w:rPr>
            </w:pPr>
            <w:r w:rsidRPr="007B7C33">
              <w:rPr>
                <w:rStyle w:val="DetailsChar"/>
                <w:rFonts w:ascii="Arial" w:hAnsi="Arial" w:cs="Arial"/>
                <w:color w:val="auto"/>
                <w:sz w:val="24"/>
                <w:szCs w:val="24"/>
                <w:lang w:val="en-GB"/>
              </w:rPr>
              <w:t>A/C/I</w:t>
            </w:r>
          </w:p>
        </w:tc>
        <w:tc>
          <w:tcPr>
            <w:tcW w:w="1412" w:type="pct"/>
            <w:tcBorders>
              <w:top w:val="single" w:sz="12" w:space="0" w:color="auto"/>
            </w:tcBorders>
          </w:tcPr>
          <w:p w14:paraId="0D62389C" w14:textId="202BF76B" w:rsidR="00E30D1C" w:rsidRPr="007B7C33" w:rsidRDefault="00F224EC" w:rsidP="00121695">
            <w:pPr>
              <w:pStyle w:val="BulletedList"/>
              <w:numPr>
                <w:ilvl w:val="0"/>
                <w:numId w:val="0"/>
              </w:numPr>
              <w:rPr>
                <w:rStyle w:val="DetailsChar"/>
                <w:rFonts w:ascii="Arial" w:hAnsi="Arial" w:cs="Arial"/>
                <w:sz w:val="24"/>
                <w:szCs w:val="24"/>
                <w:lang w:val="en-GB"/>
              </w:rPr>
            </w:pPr>
            <w:r w:rsidRPr="007B7C33">
              <w:rPr>
                <w:rStyle w:val="DetailsChar"/>
                <w:rFonts w:ascii="Arial" w:hAnsi="Arial" w:cs="Arial"/>
                <w:sz w:val="24"/>
                <w:szCs w:val="24"/>
                <w:lang w:val="en-GB"/>
              </w:rPr>
              <w:t>P</w:t>
            </w:r>
            <w:r w:rsidR="00121695" w:rsidRPr="007B7C33">
              <w:rPr>
                <w:rStyle w:val="DetailsChar"/>
                <w:rFonts w:ascii="Arial" w:hAnsi="Arial" w:cs="Arial"/>
                <w:sz w:val="24"/>
                <w:szCs w:val="24"/>
                <w:lang w:val="en-GB"/>
              </w:rPr>
              <w:t xml:space="preserve">ractical experience in drainage, </w:t>
            </w:r>
            <w:r w:rsidRPr="007B7C33">
              <w:rPr>
                <w:rStyle w:val="DetailsChar"/>
                <w:rFonts w:ascii="Arial" w:hAnsi="Arial" w:cs="Arial"/>
                <w:sz w:val="24"/>
                <w:szCs w:val="24"/>
                <w:lang w:val="en-GB"/>
              </w:rPr>
              <w:t>car park</w:t>
            </w:r>
            <w:r w:rsidR="00011851" w:rsidRPr="007B7C33">
              <w:rPr>
                <w:rStyle w:val="DetailsChar"/>
                <w:rFonts w:ascii="Arial" w:hAnsi="Arial" w:cs="Arial"/>
                <w:sz w:val="24"/>
                <w:szCs w:val="24"/>
                <w:lang w:val="en-GB"/>
              </w:rPr>
              <w:t xml:space="preserve"> </w:t>
            </w:r>
            <w:r w:rsidR="00121695" w:rsidRPr="007B7C33">
              <w:rPr>
                <w:rStyle w:val="DetailsChar"/>
                <w:rFonts w:ascii="Arial" w:hAnsi="Arial" w:cs="Arial"/>
                <w:sz w:val="24"/>
                <w:szCs w:val="24"/>
                <w:lang w:val="en-GB"/>
              </w:rPr>
              <w:t xml:space="preserve">and </w:t>
            </w:r>
            <w:r w:rsidRPr="007B7C33">
              <w:rPr>
                <w:rStyle w:val="DetailsChar"/>
                <w:rFonts w:ascii="Arial" w:hAnsi="Arial" w:cs="Arial"/>
                <w:sz w:val="24"/>
                <w:szCs w:val="24"/>
                <w:lang w:val="en-GB"/>
              </w:rPr>
              <w:t xml:space="preserve">highway </w:t>
            </w:r>
            <w:r w:rsidR="00121695" w:rsidRPr="007B7C33">
              <w:rPr>
                <w:rStyle w:val="DetailsChar"/>
                <w:rFonts w:ascii="Arial" w:hAnsi="Arial" w:cs="Arial"/>
                <w:sz w:val="24"/>
                <w:szCs w:val="24"/>
                <w:lang w:val="en-GB"/>
              </w:rPr>
              <w:t>works</w:t>
            </w:r>
          </w:p>
        </w:tc>
        <w:tc>
          <w:tcPr>
            <w:tcW w:w="565" w:type="pct"/>
            <w:tcBorders>
              <w:top w:val="single" w:sz="12" w:space="0" w:color="auto"/>
            </w:tcBorders>
          </w:tcPr>
          <w:p w14:paraId="0C226927" w14:textId="36A09D6C" w:rsidR="00E30D1C" w:rsidRPr="007B7C33" w:rsidRDefault="00574101" w:rsidP="00876560">
            <w:pPr>
              <w:pStyle w:val="BulletedList"/>
              <w:numPr>
                <w:ilvl w:val="0"/>
                <w:numId w:val="0"/>
              </w:numPr>
              <w:ind w:left="41"/>
              <w:rPr>
                <w:rStyle w:val="BulletedListChar"/>
                <w:rFonts w:ascii="Arial" w:hAnsi="Arial" w:cs="Arial"/>
                <w:sz w:val="24"/>
                <w:szCs w:val="24"/>
                <w:lang w:val="en-GB"/>
              </w:rPr>
            </w:pPr>
            <w:r w:rsidRPr="007B7C33">
              <w:rPr>
                <w:rStyle w:val="BulletedListChar"/>
                <w:rFonts w:ascii="Arial" w:hAnsi="Arial" w:cs="Arial"/>
                <w:sz w:val="24"/>
                <w:szCs w:val="24"/>
                <w:lang w:val="en-GB"/>
              </w:rPr>
              <w:t>A/I</w:t>
            </w:r>
          </w:p>
        </w:tc>
      </w:tr>
      <w:tr w:rsidR="00E30D1C" w:rsidRPr="007B7C33" w14:paraId="66AFCD10" w14:textId="77777777" w:rsidTr="00731E52">
        <w:trPr>
          <w:trHeight w:val="367"/>
        </w:trPr>
        <w:tc>
          <w:tcPr>
            <w:tcW w:w="1035" w:type="pct"/>
            <w:vMerge/>
          </w:tcPr>
          <w:p w14:paraId="7A0CF914" w14:textId="77777777" w:rsidR="00E30D1C" w:rsidRPr="007B7C33" w:rsidRDefault="00E30D1C" w:rsidP="00876560">
            <w:pPr>
              <w:pStyle w:val="Descriptionlabels"/>
              <w:rPr>
                <w:rStyle w:val="LabelChar"/>
                <w:rFonts w:ascii="Arial" w:hAnsi="Arial" w:cs="Arial"/>
                <w:b/>
                <w:sz w:val="24"/>
                <w:szCs w:val="24"/>
                <w:lang w:val="en-GB"/>
              </w:rPr>
            </w:pPr>
          </w:p>
        </w:tc>
        <w:tc>
          <w:tcPr>
            <w:tcW w:w="1352" w:type="pct"/>
          </w:tcPr>
          <w:p w14:paraId="073D2EE1" w14:textId="288F15CA" w:rsidR="00FF217D" w:rsidRPr="007B7C33" w:rsidRDefault="00FF217D" w:rsidP="00FF217D">
            <w:pPr>
              <w:pStyle w:val="BulletedList"/>
              <w:numPr>
                <w:ilvl w:val="0"/>
                <w:numId w:val="0"/>
              </w:numPr>
              <w:ind w:left="33"/>
              <w:rPr>
                <w:rStyle w:val="DetailsChar"/>
                <w:rFonts w:ascii="Arial" w:hAnsi="Arial" w:cs="Arial"/>
                <w:color w:val="auto"/>
                <w:sz w:val="24"/>
                <w:szCs w:val="24"/>
                <w:lang w:val="en-GB"/>
              </w:rPr>
            </w:pPr>
            <w:r w:rsidRPr="007B7C33">
              <w:rPr>
                <w:rStyle w:val="DetailsChar"/>
                <w:rFonts w:ascii="Arial" w:hAnsi="Arial" w:cs="Arial"/>
                <w:color w:val="auto"/>
                <w:sz w:val="24"/>
                <w:szCs w:val="24"/>
                <w:lang w:val="en-GB"/>
              </w:rPr>
              <w:t>Computer literate with particular emphasis  on Microsoft Office.</w:t>
            </w:r>
          </w:p>
          <w:p w14:paraId="76D3B265" w14:textId="5DA98AA2" w:rsidR="00E30D1C" w:rsidRPr="007B7C33" w:rsidRDefault="00FF217D" w:rsidP="00FF217D">
            <w:pPr>
              <w:pStyle w:val="BulletedList"/>
              <w:numPr>
                <w:ilvl w:val="0"/>
                <w:numId w:val="0"/>
              </w:numPr>
              <w:ind w:left="359"/>
              <w:rPr>
                <w:rStyle w:val="DetailsChar"/>
                <w:rFonts w:ascii="Arial" w:hAnsi="Arial" w:cs="Arial"/>
                <w:color w:val="auto"/>
                <w:sz w:val="24"/>
                <w:szCs w:val="24"/>
                <w:lang w:val="en-GB"/>
              </w:rPr>
            </w:pPr>
            <w:r w:rsidRPr="007B7C33">
              <w:rPr>
                <w:rStyle w:val="DetailsChar"/>
                <w:rFonts w:ascii="Arial" w:hAnsi="Arial" w:cs="Arial"/>
                <w:color w:val="auto"/>
                <w:sz w:val="24"/>
                <w:szCs w:val="24"/>
                <w:lang w:val="en-GB"/>
              </w:rPr>
              <w:tab/>
            </w:r>
          </w:p>
          <w:p w14:paraId="5EBC803B" w14:textId="77777777" w:rsidR="00731E52" w:rsidRPr="007B7C33" w:rsidRDefault="00731E52" w:rsidP="00876560">
            <w:pPr>
              <w:pStyle w:val="BulletedList"/>
              <w:numPr>
                <w:ilvl w:val="0"/>
                <w:numId w:val="0"/>
              </w:numPr>
              <w:ind w:left="359"/>
              <w:rPr>
                <w:rStyle w:val="DetailsChar"/>
                <w:rFonts w:ascii="Arial" w:hAnsi="Arial" w:cs="Arial"/>
                <w:color w:val="auto"/>
                <w:sz w:val="24"/>
                <w:szCs w:val="24"/>
                <w:lang w:val="en-GB"/>
              </w:rPr>
            </w:pPr>
          </w:p>
        </w:tc>
        <w:tc>
          <w:tcPr>
            <w:tcW w:w="636" w:type="pct"/>
          </w:tcPr>
          <w:p w14:paraId="00903CF7" w14:textId="3E175E6A" w:rsidR="00E30D1C" w:rsidRPr="007B7C33" w:rsidRDefault="001963D3" w:rsidP="00574101">
            <w:pPr>
              <w:pStyle w:val="BulletedList"/>
              <w:numPr>
                <w:ilvl w:val="0"/>
                <w:numId w:val="0"/>
              </w:numPr>
              <w:ind w:left="64"/>
              <w:rPr>
                <w:rStyle w:val="BulletedListChar"/>
                <w:rFonts w:ascii="Arial" w:hAnsi="Arial" w:cs="Arial"/>
                <w:b/>
                <w:sz w:val="24"/>
                <w:szCs w:val="24"/>
                <w:lang w:val="en-GB"/>
              </w:rPr>
            </w:pPr>
            <w:r w:rsidRPr="007B7C33">
              <w:rPr>
                <w:rStyle w:val="DetailsChar"/>
                <w:rFonts w:ascii="Arial" w:hAnsi="Arial" w:cs="Arial"/>
                <w:color w:val="auto"/>
                <w:sz w:val="24"/>
                <w:szCs w:val="24"/>
                <w:lang w:val="en-GB"/>
              </w:rPr>
              <w:t>A/I</w:t>
            </w:r>
          </w:p>
        </w:tc>
        <w:tc>
          <w:tcPr>
            <w:tcW w:w="1412" w:type="pct"/>
          </w:tcPr>
          <w:p w14:paraId="150F4F82" w14:textId="0769DEEF" w:rsidR="00FF217D" w:rsidRPr="007B7C33" w:rsidRDefault="00FF217D" w:rsidP="00FF217D">
            <w:pPr>
              <w:spacing w:before="60" w:after="20"/>
              <w:rPr>
                <w:rFonts w:eastAsia="Calibri" w:cs="Arial"/>
                <w:color w:val="262626"/>
                <w:sz w:val="24"/>
                <w:lang w:eastAsia="en-US"/>
              </w:rPr>
            </w:pPr>
            <w:r w:rsidRPr="007B7C33">
              <w:rPr>
                <w:rFonts w:eastAsia="Calibri" w:cs="Arial"/>
                <w:color w:val="262626"/>
                <w:sz w:val="24"/>
                <w:lang w:eastAsia="en-US"/>
              </w:rPr>
              <w:t>Local government. experience</w:t>
            </w:r>
          </w:p>
          <w:p w14:paraId="387F87ED" w14:textId="77777777" w:rsidR="00E30D1C" w:rsidRPr="007B7C33" w:rsidRDefault="00E30D1C" w:rsidP="00876560">
            <w:pPr>
              <w:pStyle w:val="BulletedList"/>
              <w:numPr>
                <w:ilvl w:val="0"/>
                <w:numId w:val="0"/>
              </w:numPr>
              <w:ind w:left="359"/>
              <w:rPr>
                <w:rStyle w:val="BulletedListChar"/>
                <w:rFonts w:ascii="Arial" w:hAnsi="Arial" w:cs="Arial"/>
                <w:sz w:val="24"/>
                <w:szCs w:val="24"/>
                <w:lang w:val="en-GB"/>
              </w:rPr>
            </w:pPr>
          </w:p>
        </w:tc>
        <w:tc>
          <w:tcPr>
            <w:tcW w:w="565" w:type="pct"/>
          </w:tcPr>
          <w:p w14:paraId="0F8E71C8" w14:textId="4AC40B7B" w:rsidR="00E30D1C" w:rsidRPr="007B7C33" w:rsidRDefault="00574101" w:rsidP="00876560">
            <w:pPr>
              <w:pStyle w:val="BulletedList"/>
              <w:numPr>
                <w:ilvl w:val="0"/>
                <w:numId w:val="0"/>
              </w:numPr>
              <w:ind w:left="41"/>
              <w:rPr>
                <w:rStyle w:val="BulletedListChar"/>
                <w:rFonts w:ascii="Arial" w:hAnsi="Arial" w:cs="Arial"/>
                <w:sz w:val="24"/>
                <w:szCs w:val="24"/>
                <w:lang w:val="en-GB"/>
              </w:rPr>
            </w:pPr>
            <w:r w:rsidRPr="007B7C33">
              <w:rPr>
                <w:rStyle w:val="BulletedListChar"/>
                <w:rFonts w:ascii="Arial" w:hAnsi="Arial" w:cs="Arial"/>
                <w:sz w:val="24"/>
                <w:szCs w:val="24"/>
                <w:lang w:val="en-GB"/>
              </w:rPr>
              <w:t>A</w:t>
            </w:r>
          </w:p>
        </w:tc>
      </w:tr>
      <w:tr w:rsidR="00E30D1C" w:rsidRPr="007B7C33" w14:paraId="42DB53CE" w14:textId="77777777" w:rsidTr="00731E52">
        <w:trPr>
          <w:trHeight w:val="367"/>
        </w:trPr>
        <w:tc>
          <w:tcPr>
            <w:tcW w:w="1035" w:type="pct"/>
            <w:vMerge/>
            <w:tcBorders>
              <w:bottom w:val="single" w:sz="12" w:space="0" w:color="auto"/>
            </w:tcBorders>
          </w:tcPr>
          <w:p w14:paraId="015ABCA0" w14:textId="77777777" w:rsidR="00E30D1C" w:rsidRPr="007B7C33" w:rsidRDefault="00E30D1C" w:rsidP="00876560">
            <w:pPr>
              <w:pStyle w:val="Descriptionlabels"/>
              <w:rPr>
                <w:rStyle w:val="LabelChar"/>
                <w:rFonts w:ascii="Arial" w:hAnsi="Arial" w:cs="Arial"/>
                <w:b/>
                <w:sz w:val="24"/>
                <w:szCs w:val="24"/>
                <w:lang w:val="en-GB"/>
              </w:rPr>
            </w:pPr>
          </w:p>
        </w:tc>
        <w:tc>
          <w:tcPr>
            <w:tcW w:w="1352" w:type="pct"/>
            <w:tcBorders>
              <w:bottom w:val="single" w:sz="12" w:space="0" w:color="auto"/>
            </w:tcBorders>
          </w:tcPr>
          <w:p w14:paraId="326FB6A4" w14:textId="417C6E8A" w:rsidR="00E30D1C" w:rsidRPr="007B7C33" w:rsidRDefault="00FF217D" w:rsidP="00121695">
            <w:pPr>
              <w:pStyle w:val="BulletedList"/>
              <w:numPr>
                <w:ilvl w:val="0"/>
                <w:numId w:val="0"/>
              </w:numPr>
              <w:ind w:left="33"/>
              <w:rPr>
                <w:rStyle w:val="DetailsChar"/>
                <w:rFonts w:ascii="Arial" w:hAnsi="Arial" w:cs="Arial"/>
                <w:color w:val="auto"/>
                <w:sz w:val="24"/>
                <w:szCs w:val="24"/>
                <w:lang w:val="en-GB"/>
              </w:rPr>
            </w:pPr>
            <w:r w:rsidRPr="007B7C33">
              <w:rPr>
                <w:rStyle w:val="DetailsChar"/>
                <w:rFonts w:ascii="Arial" w:hAnsi="Arial" w:cs="Arial"/>
                <w:color w:val="auto"/>
                <w:sz w:val="24"/>
                <w:szCs w:val="24"/>
                <w:lang w:val="en-GB"/>
              </w:rPr>
              <w:t>Ability to prepare detailed building works specifications</w:t>
            </w:r>
          </w:p>
          <w:p w14:paraId="1103097D" w14:textId="77777777" w:rsidR="00731E52" w:rsidRPr="007B7C33" w:rsidRDefault="00731E52" w:rsidP="00876560">
            <w:pPr>
              <w:pStyle w:val="BulletedList"/>
              <w:numPr>
                <w:ilvl w:val="0"/>
                <w:numId w:val="0"/>
              </w:numPr>
              <w:ind w:left="359"/>
              <w:rPr>
                <w:rStyle w:val="DetailsChar"/>
                <w:rFonts w:ascii="Arial" w:hAnsi="Arial" w:cs="Arial"/>
                <w:color w:val="auto"/>
                <w:sz w:val="24"/>
                <w:szCs w:val="24"/>
                <w:lang w:val="en-GB"/>
              </w:rPr>
            </w:pPr>
          </w:p>
        </w:tc>
        <w:tc>
          <w:tcPr>
            <w:tcW w:w="636" w:type="pct"/>
            <w:tcBorders>
              <w:bottom w:val="single" w:sz="12" w:space="0" w:color="auto"/>
            </w:tcBorders>
          </w:tcPr>
          <w:p w14:paraId="3C8FBF34" w14:textId="5A42ACBD" w:rsidR="00E30D1C" w:rsidRPr="007B7C33" w:rsidRDefault="001963D3" w:rsidP="00574101">
            <w:pPr>
              <w:pStyle w:val="BulletedList"/>
              <w:numPr>
                <w:ilvl w:val="0"/>
                <w:numId w:val="0"/>
              </w:numPr>
              <w:ind w:left="64"/>
              <w:rPr>
                <w:rStyle w:val="BulletedListChar"/>
                <w:rFonts w:ascii="Arial" w:hAnsi="Arial" w:cs="Arial"/>
                <w:b/>
                <w:sz w:val="24"/>
                <w:szCs w:val="24"/>
                <w:lang w:val="en-GB"/>
              </w:rPr>
            </w:pPr>
            <w:r w:rsidRPr="007B7C33">
              <w:rPr>
                <w:rStyle w:val="DetailsChar"/>
                <w:rFonts w:ascii="Arial" w:hAnsi="Arial" w:cs="Arial"/>
                <w:color w:val="auto"/>
                <w:sz w:val="24"/>
                <w:szCs w:val="24"/>
                <w:lang w:val="en-GB"/>
              </w:rPr>
              <w:t>A/I</w:t>
            </w:r>
          </w:p>
        </w:tc>
        <w:tc>
          <w:tcPr>
            <w:tcW w:w="1412" w:type="pct"/>
            <w:tcBorders>
              <w:bottom w:val="single" w:sz="12" w:space="0" w:color="auto"/>
            </w:tcBorders>
          </w:tcPr>
          <w:p w14:paraId="71A6F51B" w14:textId="18FD8802" w:rsidR="00E30D1C" w:rsidRPr="007B7C33" w:rsidRDefault="00C0040F" w:rsidP="00876560">
            <w:pPr>
              <w:pStyle w:val="BulletedList"/>
              <w:numPr>
                <w:ilvl w:val="0"/>
                <w:numId w:val="0"/>
              </w:numPr>
              <w:rPr>
                <w:rStyle w:val="BulletedListChar"/>
                <w:rFonts w:ascii="Arial" w:hAnsi="Arial" w:cs="Arial"/>
                <w:sz w:val="24"/>
                <w:szCs w:val="24"/>
                <w:lang w:val="en-GB"/>
              </w:rPr>
            </w:pPr>
            <w:r w:rsidRPr="007B7C33">
              <w:rPr>
                <w:rStyle w:val="BulletedListChar"/>
                <w:rFonts w:ascii="Arial" w:hAnsi="Arial" w:cs="Arial"/>
                <w:sz w:val="24"/>
                <w:szCs w:val="24"/>
                <w:lang w:val="en-GB"/>
              </w:rPr>
              <w:t>Awareness</w:t>
            </w:r>
            <w:r w:rsidR="00E30D1C" w:rsidRPr="007B7C33">
              <w:rPr>
                <w:rStyle w:val="BulletedListChar"/>
                <w:rFonts w:ascii="Arial" w:hAnsi="Arial" w:cs="Arial"/>
                <w:sz w:val="24"/>
                <w:szCs w:val="24"/>
                <w:lang w:val="en-GB"/>
              </w:rPr>
              <w:t xml:space="preserve"> of Safeguarding</w:t>
            </w:r>
          </w:p>
        </w:tc>
        <w:tc>
          <w:tcPr>
            <w:tcW w:w="565" w:type="pct"/>
            <w:tcBorders>
              <w:bottom w:val="single" w:sz="12" w:space="0" w:color="auto"/>
            </w:tcBorders>
          </w:tcPr>
          <w:p w14:paraId="2D1612C8" w14:textId="77777777" w:rsidR="00E30D1C" w:rsidRPr="007B7C33" w:rsidRDefault="00E30D1C" w:rsidP="00876560">
            <w:pPr>
              <w:pStyle w:val="BulletedList"/>
              <w:numPr>
                <w:ilvl w:val="0"/>
                <w:numId w:val="0"/>
              </w:numPr>
              <w:ind w:left="41"/>
              <w:rPr>
                <w:rStyle w:val="BulletedListChar"/>
                <w:rFonts w:ascii="Arial" w:hAnsi="Arial" w:cs="Arial"/>
                <w:sz w:val="24"/>
                <w:szCs w:val="24"/>
                <w:lang w:val="en-GB"/>
              </w:rPr>
            </w:pPr>
            <w:r w:rsidRPr="007B7C33">
              <w:rPr>
                <w:rStyle w:val="BulletedListChar"/>
                <w:rFonts w:ascii="Arial" w:hAnsi="Arial" w:cs="Arial"/>
                <w:sz w:val="24"/>
                <w:szCs w:val="24"/>
                <w:lang w:val="en-GB"/>
              </w:rPr>
              <w:t>A/I</w:t>
            </w:r>
          </w:p>
        </w:tc>
      </w:tr>
      <w:tr w:rsidR="00143BF6" w:rsidRPr="007B7C33" w14:paraId="08306698" w14:textId="77777777" w:rsidTr="00731E52">
        <w:trPr>
          <w:trHeight w:val="367"/>
        </w:trPr>
        <w:tc>
          <w:tcPr>
            <w:tcW w:w="1035" w:type="pct"/>
            <w:tcBorders>
              <w:bottom w:val="single" w:sz="12" w:space="0" w:color="auto"/>
            </w:tcBorders>
          </w:tcPr>
          <w:p w14:paraId="7E6AC62C" w14:textId="77777777" w:rsidR="00143BF6" w:rsidRPr="007B7C33" w:rsidRDefault="00143BF6" w:rsidP="00876560">
            <w:pPr>
              <w:pStyle w:val="Descriptionlabels"/>
              <w:rPr>
                <w:rStyle w:val="LabelChar"/>
                <w:rFonts w:ascii="Arial" w:hAnsi="Arial" w:cs="Arial"/>
                <w:b/>
                <w:sz w:val="24"/>
                <w:szCs w:val="24"/>
                <w:lang w:val="en-GB"/>
              </w:rPr>
            </w:pPr>
          </w:p>
        </w:tc>
        <w:tc>
          <w:tcPr>
            <w:tcW w:w="1352" w:type="pct"/>
            <w:tcBorders>
              <w:bottom w:val="single" w:sz="12" w:space="0" w:color="auto"/>
            </w:tcBorders>
          </w:tcPr>
          <w:p w14:paraId="61418403" w14:textId="7EC1EB30" w:rsidR="00143BF6" w:rsidRPr="007B7C33" w:rsidRDefault="00143BF6" w:rsidP="00121695">
            <w:pPr>
              <w:pStyle w:val="BulletedList"/>
              <w:numPr>
                <w:ilvl w:val="0"/>
                <w:numId w:val="0"/>
              </w:numPr>
              <w:ind w:left="33"/>
              <w:rPr>
                <w:rStyle w:val="DetailsChar"/>
                <w:rFonts w:ascii="Arial" w:hAnsi="Arial" w:cs="Arial"/>
                <w:color w:val="auto"/>
                <w:sz w:val="24"/>
                <w:szCs w:val="24"/>
                <w:lang w:val="en-GB"/>
              </w:rPr>
            </w:pPr>
            <w:r w:rsidRPr="007B7C33">
              <w:rPr>
                <w:rStyle w:val="DetailsChar"/>
                <w:rFonts w:ascii="Arial" w:hAnsi="Arial" w:cs="Arial"/>
                <w:color w:val="auto"/>
                <w:sz w:val="24"/>
                <w:szCs w:val="24"/>
                <w:lang w:val="en-GB"/>
              </w:rPr>
              <w:t>Ability to manage site based projects/works</w:t>
            </w:r>
          </w:p>
        </w:tc>
        <w:tc>
          <w:tcPr>
            <w:tcW w:w="636" w:type="pct"/>
            <w:tcBorders>
              <w:bottom w:val="single" w:sz="12" w:space="0" w:color="auto"/>
            </w:tcBorders>
          </w:tcPr>
          <w:p w14:paraId="29725503" w14:textId="706888FF" w:rsidR="00143BF6" w:rsidRPr="007B7C33" w:rsidRDefault="00143BF6" w:rsidP="00574101">
            <w:pPr>
              <w:pStyle w:val="BulletedList"/>
              <w:numPr>
                <w:ilvl w:val="0"/>
                <w:numId w:val="0"/>
              </w:numPr>
              <w:ind w:left="64"/>
              <w:rPr>
                <w:rStyle w:val="DetailsChar"/>
                <w:rFonts w:ascii="Arial" w:hAnsi="Arial" w:cs="Arial"/>
                <w:color w:val="auto"/>
                <w:sz w:val="24"/>
                <w:szCs w:val="24"/>
                <w:lang w:val="en-GB"/>
              </w:rPr>
            </w:pPr>
            <w:r w:rsidRPr="007B7C33">
              <w:rPr>
                <w:rStyle w:val="DetailsChar"/>
                <w:rFonts w:ascii="Arial" w:hAnsi="Arial" w:cs="Arial"/>
                <w:color w:val="auto"/>
                <w:sz w:val="24"/>
                <w:szCs w:val="24"/>
                <w:lang w:val="en-GB"/>
              </w:rPr>
              <w:t>A</w:t>
            </w:r>
          </w:p>
        </w:tc>
        <w:tc>
          <w:tcPr>
            <w:tcW w:w="1412" w:type="pct"/>
            <w:tcBorders>
              <w:bottom w:val="single" w:sz="12" w:space="0" w:color="auto"/>
            </w:tcBorders>
          </w:tcPr>
          <w:p w14:paraId="2234197A" w14:textId="77777777" w:rsidR="00143BF6" w:rsidRPr="007B7C33" w:rsidRDefault="00143BF6" w:rsidP="00876560">
            <w:pPr>
              <w:pStyle w:val="BulletedList"/>
              <w:numPr>
                <w:ilvl w:val="0"/>
                <w:numId w:val="0"/>
              </w:numPr>
              <w:rPr>
                <w:rStyle w:val="BulletedListChar"/>
                <w:rFonts w:ascii="Arial" w:hAnsi="Arial" w:cs="Arial"/>
                <w:sz w:val="24"/>
                <w:szCs w:val="24"/>
                <w:lang w:val="en-GB"/>
              </w:rPr>
            </w:pPr>
          </w:p>
        </w:tc>
        <w:tc>
          <w:tcPr>
            <w:tcW w:w="565" w:type="pct"/>
            <w:tcBorders>
              <w:bottom w:val="single" w:sz="12" w:space="0" w:color="auto"/>
            </w:tcBorders>
          </w:tcPr>
          <w:p w14:paraId="43C21870" w14:textId="77777777" w:rsidR="00143BF6" w:rsidRPr="007B7C33" w:rsidRDefault="00143BF6" w:rsidP="00876560">
            <w:pPr>
              <w:pStyle w:val="BulletedList"/>
              <w:numPr>
                <w:ilvl w:val="0"/>
                <w:numId w:val="0"/>
              </w:numPr>
              <w:ind w:left="41"/>
              <w:rPr>
                <w:rStyle w:val="BulletedListChar"/>
                <w:rFonts w:ascii="Arial" w:hAnsi="Arial" w:cs="Arial"/>
                <w:sz w:val="24"/>
                <w:szCs w:val="24"/>
                <w:lang w:val="en-GB"/>
              </w:rPr>
            </w:pPr>
          </w:p>
        </w:tc>
      </w:tr>
      <w:tr w:rsidR="00E30D1C" w:rsidRPr="007B7C33" w14:paraId="2180711D" w14:textId="77777777" w:rsidTr="00731E52">
        <w:trPr>
          <w:trHeight w:val="231"/>
        </w:trPr>
        <w:tc>
          <w:tcPr>
            <w:tcW w:w="1035" w:type="pct"/>
            <w:vMerge w:val="restart"/>
            <w:tcBorders>
              <w:top w:val="single" w:sz="12" w:space="0" w:color="auto"/>
              <w:left w:val="single" w:sz="4" w:space="0" w:color="auto"/>
              <w:right w:val="single" w:sz="4" w:space="0" w:color="auto"/>
            </w:tcBorders>
          </w:tcPr>
          <w:p w14:paraId="732AD4CF" w14:textId="77777777" w:rsidR="00E30D1C" w:rsidRPr="007B7C33" w:rsidRDefault="00E30D1C" w:rsidP="00876560">
            <w:pPr>
              <w:pStyle w:val="Descriptionlabels"/>
              <w:rPr>
                <w:rStyle w:val="DetailsChar"/>
                <w:rFonts w:ascii="Arial" w:hAnsi="Arial" w:cs="Arial"/>
                <w:sz w:val="24"/>
                <w:szCs w:val="24"/>
                <w:lang w:val="en-GB"/>
              </w:rPr>
            </w:pPr>
            <w:r w:rsidRPr="007B7C33">
              <w:rPr>
                <w:rStyle w:val="DetailsChar"/>
                <w:rFonts w:ascii="Arial" w:hAnsi="Arial" w:cs="Arial"/>
                <w:sz w:val="24"/>
                <w:szCs w:val="24"/>
                <w:lang w:val="en-GB"/>
              </w:rPr>
              <w:t>Communication</w:t>
            </w:r>
          </w:p>
          <w:p w14:paraId="4D32F445"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Borders>
              <w:top w:val="single" w:sz="12" w:space="0" w:color="auto"/>
              <w:left w:val="single" w:sz="4" w:space="0" w:color="auto"/>
              <w:bottom w:val="single" w:sz="4" w:space="0" w:color="auto"/>
              <w:right w:val="single" w:sz="4" w:space="0" w:color="auto"/>
            </w:tcBorders>
          </w:tcPr>
          <w:p w14:paraId="36D1EAA3" w14:textId="19D98D09" w:rsidR="00E30D1C" w:rsidRPr="007B7C33" w:rsidRDefault="00E30D1C" w:rsidP="00876560">
            <w:pPr>
              <w:pStyle w:val="BulletedList"/>
              <w:numPr>
                <w:ilvl w:val="0"/>
                <w:numId w:val="0"/>
              </w:numPr>
              <w:ind w:left="48"/>
              <w:rPr>
                <w:rStyle w:val="DetailsChar"/>
                <w:rFonts w:ascii="Arial" w:hAnsi="Arial" w:cs="Arial"/>
                <w:color w:val="auto"/>
                <w:sz w:val="24"/>
                <w:szCs w:val="24"/>
                <w:lang w:val="en-GB"/>
              </w:rPr>
            </w:pPr>
            <w:r w:rsidRPr="007B7C33">
              <w:rPr>
                <w:rFonts w:ascii="Arial" w:hAnsi="Arial" w:cs="Arial"/>
                <w:color w:val="auto"/>
                <w:sz w:val="24"/>
                <w:szCs w:val="24"/>
                <w:lang w:val="en-GB" w:eastAsia="en-US"/>
              </w:rPr>
              <w:t>Good written and verbal communication skills.</w:t>
            </w:r>
          </w:p>
        </w:tc>
        <w:tc>
          <w:tcPr>
            <w:tcW w:w="636" w:type="pct"/>
            <w:tcBorders>
              <w:top w:val="single" w:sz="12" w:space="0" w:color="auto"/>
              <w:left w:val="single" w:sz="4" w:space="0" w:color="auto"/>
              <w:right w:val="single" w:sz="4" w:space="0" w:color="auto"/>
            </w:tcBorders>
          </w:tcPr>
          <w:p w14:paraId="2E233473" w14:textId="2F01B828" w:rsidR="00E30D1C" w:rsidRPr="007B7C33" w:rsidRDefault="00E30D1C" w:rsidP="00876560">
            <w:pPr>
              <w:pStyle w:val="BulletedList"/>
              <w:numPr>
                <w:ilvl w:val="0"/>
                <w:numId w:val="0"/>
              </w:numPr>
              <w:ind w:left="64"/>
              <w:rPr>
                <w:rStyle w:val="DetailsChar"/>
                <w:rFonts w:ascii="Arial" w:hAnsi="Arial" w:cs="Arial"/>
                <w:b/>
                <w:color w:val="auto"/>
                <w:sz w:val="24"/>
                <w:szCs w:val="24"/>
                <w:lang w:val="en-GB"/>
              </w:rPr>
            </w:pPr>
            <w:r w:rsidRPr="007B7C33">
              <w:rPr>
                <w:rStyle w:val="DetailsChar"/>
                <w:rFonts w:ascii="Arial" w:hAnsi="Arial" w:cs="Arial"/>
                <w:color w:val="auto"/>
                <w:sz w:val="24"/>
                <w:szCs w:val="24"/>
                <w:lang w:val="en-GB"/>
              </w:rPr>
              <w:t>A/I</w:t>
            </w:r>
          </w:p>
        </w:tc>
        <w:tc>
          <w:tcPr>
            <w:tcW w:w="1412" w:type="pct"/>
            <w:tcBorders>
              <w:top w:val="single" w:sz="12" w:space="0" w:color="auto"/>
              <w:left w:val="single" w:sz="4" w:space="0" w:color="auto"/>
              <w:right w:val="single" w:sz="4" w:space="0" w:color="auto"/>
            </w:tcBorders>
          </w:tcPr>
          <w:p w14:paraId="179FF353" w14:textId="77777777" w:rsidR="00E30D1C" w:rsidRPr="007B7C33" w:rsidRDefault="00E30D1C" w:rsidP="00876560">
            <w:pPr>
              <w:pStyle w:val="BulletedList"/>
              <w:numPr>
                <w:ilvl w:val="0"/>
                <w:numId w:val="0"/>
              </w:numPr>
              <w:ind w:left="-1"/>
              <w:rPr>
                <w:rStyle w:val="DetailsChar"/>
                <w:rFonts w:ascii="Arial" w:hAnsi="Arial" w:cs="Arial"/>
                <w:sz w:val="24"/>
                <w:lang w:val="en-GB"/>
              </w:rPr>
            </w:pPr>
          </w:p>
        </w:tc>
        <w:tc>
          <w:tcPr>
            <w:tcW w:w="565" w:type="pct"/>
            <w:tcBorders>
              <w:top w:val="single" w:sz="12" w:space="0" w:color="auto"/>
              <w:left w:val="single" w:sz="4" w:space="0" w:color="auto"/>
              <w:right w:val="single" w:sz="4" w:space="0" w:color="auto"/>
            </w:tcBorders>
          </w:tcPr>
          <w:p w14:paraId="6E467EEE" w14:textId="77777777" w:rsidR="00E30D1C" w:rsidRPr="007B7C33" w:rsidRDefault="00E30D1C" w:rsidP="00876560">
            <w:pPr>
              <w:pStyle w:val="BulletedList"/>
              <w:numPr>
                <w:ilvl w:val="0"/>
                <w:numId w:val="0"/>
              </w:numPr>
              <w:ind w:left="41"/>
              <w:rPr>
                <w:rStyle w:val="DetailsChar"/>
                <w:rFonts w:ascii="Arial" w:hAnsi="Arial" w:cs="Arial"/>
                <w:b/>
                <w:color w:val="auto"/>
                <w:sz w:val="24"/>
                <w:szCs w:val="24"/>
                <w:lang w:val="en-GB"/>
              </w:rPr>
            </w:pPr>
          </w:p>
        </w:tc>
      </w:tr>
      <w:tr w:rsidR="00E30D1C" w:rsidRPr="007B7C33" w14:paraId="66635692" w14:textId="77777777" w:rsidTr="00731E52">
        <w:trPr>
          <w:trHeight w:val="228"/>
        </w:trPr>
        <w:tc>
          <w:tcPr>
            <w:tcW w:w="1035" w:type="pct"/>
            <w:vMerge/>
            <w:tcBorders>
              <w:left w:val="single" w:sz="4" w:space="0" w:color="auto"/>
              <w:right w:val="single" w:sz="4" w:space="0" w:color="auto"/>
            </w:tcBorders>
          </w:tcPr>
          <w:p w14:paraId="57803ABA"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Borders>
              <w:top w:val="single" w:sz="4" w:space="0" w:color="auto"/>
              <w:left w:val="single" w:sz="4" w:space="0" w:color="auto"/>
              <w:bottom w:val="single" w:sz="4" w:space="0" w:color="auto"/>
              <w:right w:val="single" w:sz="4" w:space="0" w:color="auto"/>
            </w:tcBorders>
          </w:tcPr>
          <w:p w14:paraId="6D59DF90" w14:textId="77777777" w:rsidR="00E30D1C" w:rsidRPr="007B7C33" w:rsidRDefault="00E30D1C" w:rsidP="00876560">
            <w:pPr>
              <w:pStyle w:val="BulletedList"/>
              <w:numPr>
                <w:ilvl w:val="0"/>
                <w:numId w:val="0"/>
              </w:numPr>
              <w:ind w:left="48"/>
              <w:rPr>
                <w:rStyle w:val="DetailsChar"/>
                <w:rFonts w:ascii="Arial" w:hAnsi="Arial" w:cs="Arial"/>
                <w:color w:val="auto"/>
                <w:sz w:val="24"/>
                <w:szCs w:val="24"/>
                <w:lang w:val="en-GB"/>
              </w:rPr>
            </w:pPr>
          </w:p>
        </w:tc>
        <w:tc>
          <w:tcPr>
            <w:tcW w:w="636" w:type="pct"/>
            <w:tcBorders>
              <w:left w:val="single" w:sz="4" w:space="0" w:color="auto"/>
              <w:right w:val="single" w:sz="4" w:space="0" w:color="auto"/>
            </w:tcBorders>
          </w:tcPr>
          <w:p w14:paraId="2BE28A07" w14:textId="77777777" w:rsidR="00E30D1C" w:rsidRPr="007B7C33" w:rsidRDefault="00E30D1C" w:rsidP="00876560">
            <w:pPr>
              <w:pStyle w:val="BulletedList"/>
              <w:numPr>
                <w:ilvl w:val="0"/>
                <w:numId w:val="0"/>
              </w:numPr>
              <w:ind w:left="64"/>
              <w:rPr>
                <w:rStyle w:val="DetailsChar"/>
                <w:rFonts w:ascii="Arial" w:hAnsi="Arial" w:cs="Arial"/>
                <w:b/>
                <w:color w:val="auto"/>
                <w:sz w:val="24"/>
                <w:szCs w:val="24"/>
                <w:lang w:val="en-GB"/>
              </w:rPr>
            </w:pPr>
          </w:p>
        </w:tc>
        <w:tc>
          <w:tcPr>
            <w:tcW w:w="1412" w:type="pct"/>
            <w:tcBorders>
              <w:left w:val="single" w:sz="4" w:space="0" w:color="auto"/>
              <w:right w:val="single" w:sz="4" w:space="0" w:color="auto"/>
            </w:tcBorders>
          </w:tcPr>
          <w:p w14:paraId="2CD60BFB" w14:textId="77777777" w:rsidR="00E30D1C" w:rsidRPr="007B7C33" w:rsidRDefault="00E30D1C" w:rsidP="00876560">
            <w:pPr>
              <w:pStyle w:val="BulletedList"/>
              <w:numPr>
                <w:ilvl w:val="0"/>
                <w:numId w:val="0"/>
              </w:numPr>
              <w:ind w:left="-1"/>
              <w:rPr>
                <w:rStyle w:val="DetailsChar"/>
                <w:rFonts w:ascii="Arial" w:hAnsi="Arial" w:cs="Arial"/>
                <w:sz w:val="24"/>
                <w:lang w:val="en-GB"/>
              </w:rPr>
            </w:pPr>
          </w:p>
        </w:tc>
        <w:tc>
          <w:tcPr>
            <w:tcW w:w="565" w:type="pct"/>
            <w:tcBorders>
              <w:left w:val="single" w:sz="4" w:space="0" w:color="auto"/>
              <w:right w:val="single" w:sz="4" w:space="0" w:color="auto"/>
            </w:tcBorders>
          </w:tcPr>
          <w:p w14:paraId="2A966311" w14:textId="77777777" w:rsidR="00E30D1C" w:rsidRPr="007B7C33" w:rsidRDefault="00E30D1C" w:rsidP="00876560">
            <w:pPr>
              <w:pStyle w:val="BulletedList"/>
              <w:numPr>
                <w:ilvl w:val="0"/>
                <w:numId w:val="0"/>
              </w:numPr>
              <w:ind w:left="41"/>
              <w:rPr>
                <w:rStyle w:val="DetailsChar"/>
                <w:rFonts w:ascii="Arial" w:hAnsi="Arial" w:cs="Arial"/>
                <w:b/>
                <w:color w:val="auto"/>
                <w:sz w:val="24"/>
                <w:szCs w:val="24"/>
                <w:lang w:val="en-GB"/>
              </w:rPr>
            </w:pPr>
          </w:p>
        </w:tc>
      </w:tr>
      <w:tr w:rsidR="00E30D1C" w:rsidRPr="007B7C33" w14:paraId="1135D05B" w14:textId="77777777" w:rsidTr="00731E52">
        <w:trPr>
          <w:trHeight w:val="228"/>
        </w:trPr>
        <w:tc>
          <w:tcPr>
            <w:tcW w:w="1035" w:type="pct"/>
            <w:vMerge/>
            <w:tcBorders>
              <w:left w:val="single" w:sz="4" w:space="0" w:color="auto"/>
              <w:bottom w:val="single" w:sz="12" w:space="0" w:color="auto"/>
              <w:right w:val="single" w:sz="4" w:space="0" w:color="auto"/>
            </w:tcBorders>
          </w:tcPr>
          <w:p w14:paraId="0BFCFF40"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Borders>
              <w:top w:val="single" w:sz="4" w:space="0" w:color="auto"/>
              <w:left w:val="single" w:sz="4" w:space="0" w:color="auto"/>
              <w:bottom w:val="single" w:sz="12" w:space="0" w:color="auto"/>
              <w:right w:val="single" w:sz="4" w:space="0" w:color="auto"/>
            </w:tcBorders>
          </w:tcPr>
          <w:p w14:paraId="03D8F66C" w14:textId="77777777" w:rsidR="00E30D1C" w:rsidRPr="007B7C33" w:rsidRDefault="00E30D1C" w:rsidP="00876560">
            <w:pPr>
              <w:pStyle w:val="BulletedList"/>
              <w:numPr>
                <w:ilvl w:val="0"/>
                <w:numId w:val="0"/>
              </w:numPr>
              <w:ind w:left="48"/>
              <w:rPr>
                <w:rStyle w:val="DetailsChar"/>
                <w:rFonts w:ascii="Arial" w:hAnsi="Arial" w:cs="Arial"/>
                <w:color w:val="auto"/>
                <w:sz w:val="24"/>
                <w:szCs w:val="24"/>
                <w:lang w:val="en-GB"/>
              </w:rPr>
            </w:pPr>
          </w:p>
        </w:tc>
        <w:tc>
          <w:tcPr>
            <w:tcW w:w="636" w:type="pct"/>
            <w:tcBorders>
              <w:left w:val="single" w:sz="4" w:space="0" w:color="auto"/>
              <w:bottom w:val="single" w:sz="12" w:space="0" w:color="auto"/>
              <w:right w:val="single" w:sz="4" w:space="0" w:color="auto"/>
            </w:tcBorders>
          </w:tcPr>
          <w:p w14:paraId="35723B3E" w14:textId="77777777" w:rsidR="00E30D1C" w:rsidRPr="007B7C33" w:rsidRDefault="00E30D1C" w:rsidP="00876560">
            <w:pPr>
              <w:pStyle w:val="BulletedList"/>
              <w:numPr>
                <w:ilvl w:val="0"/>
                <w:numId w:val="0"/>
              </w:numPr>
              <w:ind w:left="64"/>
              <w:rPr>
                <w:rStyle w:val="DetailsChar"/>
                <w:rFonts w:ascii="Arial" w:hAnsi="Arial" w:cs="Arial"/>
                <w:b/>
                <w:color w:val="auto"/>
                <w:sz w:val="24"/>
                <w:szCs w:val="24"/>
                <w:lang w:val="en-GB"/>
              </w:rPr>
            </w:pPr>
          </w:p>
        </w:tc>
        <w:tc>
          <w:tcPr>
            <w:tcW w:w="1412" w:type="pct"/>
            <w:tcBorders>
              <w:left w:val="single" w:sz="4" w:space="0" w:color="auto"/>
              <w:bottom w:val="single" w:sz="12" w:space="0" w:color="auto"/>
              <w:right w:val="single" w:sz="4" w:space="0" w:color="auto"/>
            </w:tcBorders>
          </w:tcPr>
          <w:p w14:paraId="7A57813A" w14:textId="77777777" w:rsidR="00E30D1C" w:rsidRPr="007B7C33" w:rsidRDefault="00E30D1C" w:rsidP="00876560">
            <w:pPr>
              <w:pStyle w:val="BulletedList"/>
              <w:numPr>
                <w:ilvl w:val="0"/>
                <w:numId w:val="0"/>
              </w:numPr>
              <w:ind w:left="-1"/>
              <w:rPr>
                <w:rStyle w:val="DetailsChar"/>
                <w:rFonts w:ascii="Arial" w:hAnsi="Arial" w:cs="Arial"/>
                <w:sz w:val="24"/>
                <w:lang w:val="en-GB"/>
              </w:rPr>
            </w:pPr>
          </w:p>
        </w:tc>
        <w:tc>
          <w:tcPr>
            <w:tcW w:w="565" w:type="pct"/>
            <w:tcBorders>
              <w:left w:val="single" w:sz="4" w:space="0" w:color="auto"/>
              <w:bottom w:val="single" w:sz="12" w:space="0" w:color="auto"/>
              <w:right w:val="single" w:sz="4" w:space="0" w:color="auto"/>
            </w:tcBorders>
          </w:tcPr>
          <w:p w14:paraId="0A0587C2" w14:textId="77777777" w:rsidR="00E30D1C" w:rsidRPr="007B7C33" w:rsidRDefault="00E30D1C" w:rsidP="00876560">
            <w:pPr>
              <w:pStyle w:val="BulletedList"/>
              <w:numPr>
                <w:ilvl w:val="0"/>
                <w:numId w:val="0"/>
              </w:numPr>
              <w:ind w:left="41"/>
              <w:rPr>
                <w:rStyle w:val="DetailsChar"/>
                <w:rFonts w:ascii="Arial" w:hAnsi="Arial" w:cs="Arial"/>
                <w:b/>
                <w:color w:val="auto"/>
                <w:sz w:val="24"/>
                <w:szCs w:val="24"/>
                <w:lang w:val="en-GB"/>
              </w:rPr>
            </w:pPr>
          </w:p>
        </w:tc>
      </w:tr>
      <w:tr w:rsidR="00E30D1C" w:rsidRPr="007B7C33" w14:paraId="1458360A" w14:textId="77777777" w:rsidTr="00731E52">
        <w:trPr>
          <w:trHeight w:val="435"/>
        </w:trPr>
        <w:tc>
          <w:tcPr>
            <w:tcW w:w="1035" w:type="pct"/>
            <w:vMerge w:val="restart"/>
            <w:tcBorders>
              <w:top w:val="single" w:sz="12" w:space="0" w:color="auto"/>
            </w:tcBorders>
          </w:tcPr>
          <w:p w14:paraId="5886F359" w14:textId="77777777" w:rsidR="00E30D1C" w:rsidRPr="007B7C33" w:rsidRDefault="00E30D1C" w:rsidP="00876560">
            <w:pPr>
              <w:pStyle w:val="Descriptionlabels"/>
              <w:rPr>
                <w:rStyle w:val="DetailsChar"/>
                <w:rFonts w:ascii="Arial" w:hAnsi="Arial" w:cs="Arial"/>
                <w:sz w:val="24"/>
                <w:szCs w:val="24"/>
                <w:lang w:val="en-GB"/>
              </w:rPr>
            </w:pPr>
            <w:r w:rsidRPr="007B7C33">
              <w:rPr>
                <w:rStyle w:val="DetailsChar"/>
                <w:rFonts w:ascii="Arial" w:hAnsi="Arial" w:cs="Arial"/>
                <w:sz w:val="24"/>
                <w:szCs w:val="24"/>
                <w:lang w:val="en-GB"/>
              </w:rPr>
              <w:lastRenderedPageBreak/>
              <w:t>Customer Service</w:t>
            </w:r>
          </w:p>
          <w:p w14:paraId="4C327154" w14:textId="77777777" w:rsidR="00E30D1C" w:rsidRPr="007B7C33" w:rsidRDefault="00E30D1C" w:rsidP="00876560">
            <w:pPr>
              <w:pStyle w:val="Descriptionlabels"/>
              <w:rPr>
                <w:rStyle w:val="DetailsChar"/>
                <w:rFonts w:ascii="Arial" w:hAnsi="Arial" w:cs="Arial"/>
                <w:color w:val="FF0000"/>
                <w:sz w:val="24"/>
                <w:szCs w:val="24"/>
                <w:lang w:val="en-GB"/>
              </w:rPr>
            </w:pPr>
          </w:p>
        </w:tc>
        <w:tc>
          <w:tcPr>
            <w:tcW w:w="1352" w:type="pct"/>
            <w:tcBorders>
              <w:top w:val="single" w:sz="12" w:space="0" w:color="auto"/>
            </w:tcBorders>
          </w:tcPr>
          <w:p w14:paraId="46326EBE" w14:textId="77777777" w:rsidR="00E30D1C" w:rsidRPr="007B7C33" w:rsidRDefault="00E30D1C" w:rsidP="00876560">
            <w:pPr>
              <w:pStyle w:val="BulletedList"/>
              <w:numPr>
                <w:ilvl w:val="0"/>
                <w:numId w:val="0"/>
              </w:numPr>
              <w:ind w:left="-1"/>
              <w:rPr>
                <w:rStyle w:val="DetailsChar"/>
                <w:rFonts w:ascii="Arial" w:hAnsi="Arial" w:cs="Arial"/>
                <w:color w:val="auto"/>
                <w:sz w:val="24"/>
                <w:szCs w:val="24"/>
                <w:lang w:val="en-GB"/>
              </w:rPr>
            </w:pPr>
            <w:r w:rsidRPr="007B7C33">
              <w:rPr>
                <w:rStyle w:val="BulletedListChar"/>
                <w:rFonts w:ascii="Arial" w:hAnsi="Arial" w:cs="Arial"/>
                <w:color w:val="auto"/>
                <w:sz w:val="24"/>
                <w:szCs w:val="24"/>
                <w:lang w:val="en-GB"/>
              </w:rPr>
              <w:t>Understanding of and commitment to promoting equality and diversity in service delivery and employment.</w:t>
            </w:r>
          </w:p>
        </w:tc>
        <w:tc>
          <w:tcPr>
            <w:tcW w:w="636" w:type="pct"/>
            <w:tcBorders>
              <w:top w:val="single" w:sz="12" w:space="0" w:color="auto"/>
            </w:tcBorders>
          </w:tcPr>
          <w:p w14:paraId="17CF56F4" w14:textId="77777777" w:rsidR="00E30D1C" w:rsidRPr="007B7C33" w:rsidRDefault="00E30D1C" w:rsidP="00876560">
            <w:pPr>
              <w:pStyle w:val="BulletedList"/>
              <w:numPr>
                <w:ilvl w:val="0"/>
                <w:numId w:val="0"/>
              </w:numPr>
              <w:ind w:left="64"/>
              <w:rPr>
                <w:rStyle w:val="DetailsChar"/>
                <w:rFonts w:ascii="Arial" w:hAnsi="Arial" w:cs="Arial"/>
                <w:color w:val="auto"/>
                <w:sz w:val="24"/>
                <w:szCs w:val="24"/>
                <w:lang w:val="en-GB"/>
              </w:rPr>
            </w:pPr>
            <w:r w:rsidRPr="007B7C33">
              <w:rPr>
                <w:rStyle w:val="DetailsChar"/>
                <w:rFonts w:ascii="Arial" w:hAnsi="Arial" w:cs="Arial"/>
                <w:color w:val="auto"/>
                <w:sz w:val="24"/>
                <w:szCs w:val="24"/>
                <w:lang w:val="en-GB"/>
              </w:rPr>
              <w:t>I</w:t>
            </w:r>
          </w:p>
        </w:tc>
        <w:tc>
          <w:tcPr>
            <w:tcW w:w="1412" w:type="pct"/>
            <w:tcBorders>
              <w:top w:val="single" w:sz="12" w:space="0" w:color="auto"/>
            </w:tcBorders>
          </w:tcPr>
          <w:p w14:paraId="08477FA6" w14:textId="77777777" w:rsidR="00E30D1C" w:rsidRPr="007B7C33" w:rsidRDefault="00E30D1C" w:rsidP="00876560">
            <w:pPr>
              <w:pStyle w:val="BulletedList"/>
              <w:numPr>
                <w:ilvl w:val="0"/>
                <w:numId w:val="0"/>
              </w:numPr>
              <w:ind w:left="-43"/>
              <w:rPr>
                <w:rStyle w:val="DetailsChar"/>
                <w:rFonts w:ascii="Arial" w:hAnsi="Arial" w:cs="Arial"/>
                <w:sz w:val="24"/>
                <w:lang w:val="en-GB"/>
              </w:rPr>
            </w:pPr>
          </w:p>
        </w:tc>
        <w:tc>
          <w:tcPr>
            <w:tcW w:w="565" w:type="pct"/>
            <w:tcBorders>
              <w:top w:val="single" w:sz="12" w:space="0" w:color="auto"/>
            </w:tcBorders>
          </w:tcPr>
          <w:p w14:paraId="39F8AED7" w14:textId="77777777" w:rsidR="00E30D1C" w:rsidRPr="007B7C33" w:rsidRDefault="00E30D1C" w:rsidP="00876560">
            <w:pPr>
              <w:pStyle w:val="BulletedList"/>
              <w:numPr>
                <w:ilvl w:val="0"/>
                <w:numId w:val="0"/>
              </w:numPr>
              <w:ind w:left="41"/>
              <w:rPr>
                <w:rStyle w:val="DetailsChar"/>
                <w:rFonts w:ascii="Arial" w:hAnsi="Arial" w:cs="Arial"/>
                <w:b/>
                <w:color w:val="auto"/>
                <w:sz w:val="24"/>
                <w:szCs w:val="24"/>
                <w:lang w:val="en-GB"/>
              </w:rPr>
            </w:pPr>
          </w:p>
        </w:tc>
      </w:tr>
      <w:tr w:rsidR="00E30D1C" w:rsidRPr="007B7C33" w14:paraId="2187B3DB" w14:textId="77777777" w:rsidTr="00731E52">
        <w:trPr>
          <w:trHeight w:val="435"/>
        </w:trPr>
        <w:tc>
          <w:tcPr>
            <w:tcW w:w="1035" w:type="pct"/>
            <w:vMerge/>
          </w:tcPr>
          <w:p w14:paraId="171DDF7F"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Borders>
              <w:top w:val="single" w:sz="4" w:space="0" w:color="auto"/>
            </w:tcBorders>
          </w:tcPr>
          <w:p w14:paraId="7013D803" w14:textId="7E1D3B98" w:rsidR="00E30D1C" w:rsidRPr="007B7C33" w:rsidRDefault="00E30D1C" w:rsidP="00876560">
            <w:pPr>
              <w:pStyle w:val="BulletedList"/>
              <w:numPr>
                <w:ilvl w:val="0"/>
                <w:numId w:val="0"/>
              </w:numPr>
              <w:ind w:left="-1"/>
              <w:rPr>
                <w:rStyle w:val="BulletedListChar"/>
                <w:rFonts w:ascii="Arial" w:hAnsi="Arial" w:cs="Arial"/>
                <w:color w:val="auto"/>
                <w:sz w:val="24"/>
                <w:szCs w:val="24"/>
                <w:lang w:val="en-GB"/>
              </w:rPr>
            </w:pPr>
            <w:r w:rsidRPr="007B7C33">
              <w:rPr>
                <w:rFonts w:ascii="Arial" w:hAnsi="Arial" w:cs="Arial"/>
                <w:color w:val="auto"/>
                <w:sz w:val="24"/>
                <w:szCs w:val="24"/>
                <w:lang w:val="en-GB" w:eastAsia="en-US"/>
              </w:rPr>
              <w:t>Commitment to a high level of customer service and quality service</w:t>
            </w:r>
          </w:p>
        </w:tc>
        <w:tc>
          <w:tcPr>
            <w:tcW w:w="636" w:type="pct"/>
          </w:tcPr>
          <w:p w14:paraId="4452D2DE" w14:textId="480FA9A1" w:rsidR="00E30D1C" w:rsidRPr="007B7C33" w:rsidRDefault="00731E52" w:rsidP="00876560">
            <w:pPr>
              <w:pStyle w:val="BulletedList"/>
              <w:numPr>
                <w:ilvl w:val="0"/>
                <w:numId w:val="0"/>
              </w:numPr>
              <w:ind w:left="64"/>
              <w:rPr>
                <w:rStyle w:val="DetailsChar"/>
                <w:rFonts w:ascii="Arial" w:hAnsi="Arial" w:cs="Arial"/>
                <w:b/>
                <w:color w:val="auto"/>
                <w:sz w:val="24"/>
                <w:szCs w:val="24"/>
                <w:lang w:val="en-GB"/>
              </w:rPr>
            </w:pPr>
            <w:r w:rsidRPr="007B7C33">
              <w:rPr>
                <w:rStyle w:val="DetailsChar"/>
                <w:rFonts w:ascii="Arial" w:hAnsi="Arial" w:cs="Arial"/>
                <w:color w:val="auto"/>
                <w:sz w:val="24"/>
                <w:szCs w:val="24"/>
                <w:lang w:val="en-GB"/>
              </w:rPr>
              <w:t>A/I</w:t>
            </w:r>
          </w:p>
        </w:tc>
        <w:tc>
          <w:tcPr>
            <w:tcW w:w="1412" w:type="pct"/>
          </w:tcPr>
          <w:p w14:paraId="38705827" w14:textId="77777777" w:rsidR="00E30D1C" w:rsidRPr="007B7C33" w:rsidRDefault="00E30D1C" w:rsidP="00876560">
            <w:pPr>
              <w:pStyle w:val="BulletedList"/>
              <w:numPr>
                <w:ilvl w:val="0"/>
                <w:numId w:val="0"/>
              </w:numPr>
              <w:ind w:left="-43"/>
              <w:rPr>
                <w:rStyle w:val="DetailsChar"/>
                <w:rFonts w:ascii="Arial" w:hAnsi="Arial" w:cs="Arial"/>
                <w:sz w:val="24"/>
                <w:lang w:val="en-GB"/>
              </w:rPr>
            </w:pPr>
          </w:p>
        </w:tc>
        <w:tc>
          <w:tcPr>
            <w:tcW w:w="565" w:type="pct"/>
          </w:tcPr>
          <w:p w14:paraId="48F2B146" w14:textId="77777777" w:rsidR="00E30D1C" w:rsidRPr="007B7C33" w:rsidRDefault="00E30D1C" w:rsidP="00876560">
            <w:pPr>
              <w:pStyle w:val="BulletedList"/>
              <w:numPr>
                <w:ilvl w:val="0"/>
                <w:numId w:val="0"/>
              </w:numPr>
              <w:ind w:left="41"/>
              <w:rPr>
                <w:rStyle w:val="DetailsChar"/>
                <w:rFonts w:ascii="Arial" w:hAnsi="Arial" w:cs="Arial"/>
                <w:b/>
                <w:color w:val="auto"/>
                <w:sz w:val="24"/>
                <w:szCs w:val="24"/>
                <w:lang w:val="en-GB"/>
              </w:rPr>
            </w:pPr>
          </w:p>
        </w:tc>
      </w:tr>
      <w:tr w:rsidR="00731E52" w:rsidRPr="007B7C33" w14:paraId="639623DA" w14:textId="77777777" w:rsidTr="00731E52">
        <w:trPr>
          <w:trHeight w:val="435"/>
        </w:trPr>
        <w:tc>
          <w:tcPr>
            <w:tcW w:w="1035" w:type="pct"/>
            <w:vMerge/>
          </w:tcPr>
          <w:p w14:paraId="1050273F" w14:textId="77777777" w:rsidR="00731E52" w:rsidRPr="007B7C33" w:rsidRDefault="00731E52" w:rsidP="00876560">
            <w:pPr>
              <w:pStyle w:val="Descriptionlabels"/>
              <w:rPr>
                <w:rStyle w:val="DetailsChar"/>
                <w:rFonts w:ascii="Arial" w:hAnsi="Arial" w:cs="Arial"/>
                <w:sz w:val="24"/>
                <w:szCs w:val="24"/>
                <w:lang w:val="en-GB"/>
              </w:rPr>
            </w:pPr>
          </w:p>
        </w:tc>
        <w:tc>
          <w:tcPr>
            <w:tcW w:w="1352" w:type="pct"/>
            <w:tcBorders>
              <w:top w:val="single" w:sz="4" w:space="0" w:color="auto"/>
            </w:tcBorders>
          </w:tcPr>
          <w:p w14:paraId="3453173F" w14:textId="77777777" w:rsidR="00731E52" w:rsidRPr="007B7C33" w:rsidRDefault="00731E52" w:rsidP="00731E52">
            <w:pPr>
              <w:pStyle w:val="BulletedList"/>
              <w:numPr>
                <w:ilvl w:val="0"/>
                <w:numId w:val="0"/>
              </w:numPr>
              <w:ind w:left="-1"/>
              <w:rPr>
                <w:rStyle w:val="BulletedListChar"/>
                <w:rFonts w:ascii="Arial" w:hAnsi="Arial" w:cs="Arial"/>
                <w:color w:val="auto"/>
                <w:sz w:val="24"/>
                <w:szCs w:val="24"/>
                <w:lang w:val="en-GB"/>
              </w:rPr>
            </w:pPr>
            <w:r w:rsidRPr="007B7C33">
              <w:rPr>
                <w:rStyle w:val="BulletedListChar"/>
                <w:rFonts w:ascii="Arial" w:hAnsi="Arial" w:cs="Arial"/>
                <w:color w:val="auto"/>
                <w:sz w:val="24"/>
                <w:szCs w:val="24"/>
                <w:lang w:val="en-GB"/>
              </w:rPr>
              <w:t>Ability to resolve problems.</w:t>
            </w:r>
          </w:p>
          <w:p w14:paraId="6DFE592D" w14:textId="77777777" w:rsidR="00731E52" w:rsidRPr="007B7C33" w:rsidRDefault="00731E52" w:rsidP="00876560">
            <w:pPr>
              <w:pStyle w:val="BulletedList"/>
              <w:numPr>
                <w:ilvl w:val="0"/>
                <w:numId w:val="0"/>
              </w:numPr>
              <w:ind w:left="-1"/>
              <w:rPr>
                <w:rFonts w:ascii="Arial" w:hAnsi="Arial" w:cs="Arial"/>
                <w:color w:val="auto"/>
                <w:sz w:val="24"/>
                <w:szCs w:val="24"/>
                <w:lang w:val="en-GB"/>
              </w:rPr>
            </w:pPr>
          </w:p>
        </w:tc>
        <w:tc>
          <w:tcPr>
            <w:tcW w:w="636" w:type="pct"/>
          </w:tcPr>
          <w:p w14:paraId="51B00384" w14:textId="2586ED3B" w:rsidR="00731E52" w:rsidRPr="007B7C33" w:rsidRDefault="00731E52" w:rsidP="00876560">
            <w:pPr>
              <w:pStyle w:val="BulletedList"/>
              <w:numPr>
                <w:ilvl w:val="0"/>
                <w:numId w:val="0"/>
              </w:numPr>
              <w:ind w:left="64"/>
              <w:rPr>
                <w:rStyle w:val="DetailsChar"/>
                <w:rFonts w:ascii="Arial" w:hAnsi="Arial" w:cs="Arial"/>
                <w:color w:val="auto"/>
                <w:sz w:val="24"/>
                <w:szCs w:val="24"/>
                <w:lang w:val="en-GB"/>
              </w:rPr>
            </w:pPr>
            <w:r w:rsidRPr="007B7C33">
              <w:rPr>
                <w:rStyle w:val="DetailsChar"/>
                <w:rFonts w:ascii="Arial" w:hAnsi="Arial" w:cs="Arial"/>
                <w:color w:val="auto"/>
                <w:sz w:val="24"/>
                <w:szCs w:val="24"/>
                <w:lang w:val="en-GB"/>
              </w:rPr>
              <w:t>A/I</w:t>
            </w:r>
          </w:p>
        </w:tc>
        <w:tc>
          <w:tcPr>
            <w:tcW w:w="1412" w:type="pct"/>
          </w:tcPr>
          <w:p w14:paraId="6883B5A5" w14:textId="77777777" w:rsidR="00731E52" w:rsidRPr="007B7C33" w:rsidRDefault="00731E52" w:rsidP="00876560">
            <w:pPr>
              <w:pStyle w:val="BulletedList"/>
              <w:numPr>
                <w:ilvl w:val="0"/>
                <w:numId w:val="0"/>
              </w:numPr>
              <w:ind w:left="-43"/>
              <w:rPr>
                <w:rStyle w:val="DetailsChar"/>
                <w:rFonts w:ascii="Arial" w:hAnsi="Arial" w:cs="Arial"/>
                <w:sz w:val="24"/>
                <w:lang w:val="en-GB"/>
              </w:rPr>
            </w:pPr>
          </w:p>
        </w:tc>
        <w:tc>
          <w:tcPr>
            <w:tcW w:w="565" w:type="pct"/>
          </w:tcPr>
          <w:p w14:paraId="1FDC5ADA" w14:textId="77777777" w:rsidR="00731E52" w:rsidRPr="007B7C33" w:rsidRDefault="00731E52" w:rsidP="00876560">
            <w:pPr>
              <w:pStyle w:val="BulletedList"/>
              <w:numPr>
                <w:ilvl w:val="0"/>
                <w:numId w:val="0"/>
              </w:numPr>
              <w:ind w:left="41"/>
              <w:rPr>
                <w:rStyle w:val="DetailsChar"/>
                <w:rFonts w:ascii="Arial" w:hAnsi="Arial" w:cs="Arial"/>
                <w:b/>
                <w:color w:val="auto"/>
                <w:sz w:val="24"/>
                <w:szCs w:val="24"/>
                <w:lang w:val="en-GB"/>
              </w:rPr>
            </w:pPr>
          </w:p>
        </w:tc>
      </w:tr>
      <w:tr w:rsidR="00E30D1C" w:rsidRPr="007B7C33" w14:paraId="7F8B934F" w14:textId="77777777" w:rsidTr="00731E52">
        <w:trPr>
          <w:trHeight w:val="435"/>
        </w:trPr>
        <w:tc>
          <w:tcPr>
            <w:tcW w:w="1035" w:type="pct"/>
            <w:vMerge/>
            <w:tcBorders>
              <w:bottom w:val="single" w:sz="12" w:space="0" w:color="auto"/>
            </w:tcBorders>
          </w:tcPr>
          <w:p w14:paraId="6E0BA1D6"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Borders>
              <w:top w:val="single" w:sz="4" w:space="0" w:color="auto"/>
              <w:bottom w:val="single" w:sz="12" w:space="0" w:color="auto"/>
            </w:tcBorders>
          </w:tcPr>
          <w:p w14:paraId="4F4C814F" w14:textId="67992D63" w:rsidR="001963D3" w:rsidRPr="007B7C33" w:rsidRDefault="001963D3" w:rsidP="00731E52">
            <w:pPr>
              <w:pStyle w:val="BulletedList"/>
              <w:numPr>
                <w:ilvl w:val="0"/>
                <w:numId w:val="0"/>
              </w:numPr>
              <w:ind w:left="-1"/>
              <w:rPr>
                <w:rStyle w:val="BulletedListChar"/>
                <w:rFonts w:ascii="Arial" w:hAnsi="Arial" w:cs="Arial"/>
                <w:color w:val="auto"/>
                <w:sz w:val="24"/>
                <w:szCs w:val="24"/>
                <w:lang w:val="en-GB"/>
              </w:rPr>
            </w:pPr>
          </w:p>
        </w:tc>
        <w:tc>
          <w:tcPr>
            <w:tcW w:w="636" w:type="pct"/>
            <w:tcBorders>
              <w:bottom w:val="single" w:sz="12" w:space="0" w:color="auto"/>
            </w:tcBorders>
          </w:tcPr>
          <w:p w14:paraId="45098333" w14:textId="773E210D" w:rsidR="00E30D1C" w:rsidRPr="007B7C33" w:rsidRDefault="00E30D1C" w:rsidP="00876560">
            <w:pPr>
              <w:pStyle w:val="BulletedList"/>
              <w:numPr>
                <w:ilvl w:val="0"/>
                <w:numId w:val="0"/>
              </w:numPr>
              <w:ind w:left="64"/>
              <w:rPr>
                <w:rStyle w:val="DetailsChar"/>
                <w:rFonts w:ascii="Arial" w:hAnsi="Arial" w:cs="Arial"/>
                <w:b/>
                <w:color w:val="auto"/>
                <w:sz w:val="24"/>
                <w:szCs w:val="24"/>
                <w:lang w:val="en-GB"/>
              </w:rPr>
            </w:pPr>
          </w:p>
        </w:tc>
        <w:tc>
          <w:tcPr>
            <w:tcW w:w="1412" w:type="pct"/>
            <w:tcBorders>
              <w:bottom w:val="single" w:sz="12" w:space="0" w:color="auto"/>
            </w:tcBorders>
          </w:tcPr>
          <w:p w14:paraId="18FB0AA8" w14:textId="77777777" w:rsidR="00E30D1C" w:rsidRPr="007B7C33" w:rsidRDefault="00E30D1C" w:rsidP="00876560">
            <w:pPr>
              <w:pStyle w:val="BulletedList"/>
              <w:numPr>
                <w:ilvl w:val="0"/>
                <w:numId w:val="0"/>
              </w:numPr>
              <w:ind w:left="-43"/>
              <w:rPr>
                <w:rStyle w:val="DetailsChar"/>
                <w:rFonts w:ascii="Arial" w:hAnsi="Arial" w:cs="Arial"/>
                <w:sz w:val="24"/>
                <w:lang w:val="en-GB"/>
              </w:rPr>
            </w:pPr>
          </w:p>
        </w:tc>
        <w:tc>
          <w:tcPr>
            <w:tcW w:w="565" w:type="pct"/>
            <w:tcBorders>
              <w:bottom w:val="single" w:sz="12" w:space="0" w:color="auto"/>
            </w:tcBorders>
          </w:tcPr>
          <w:p w14:paraId="71D47B50" w14:textId="77777777" w:rsidR="00E30D1C" w:rsidRPr="007B7C33" w:rsidRDefault="00E30D1C" w:rsidP="00876560">
            <w:pPr>
              <w:pStyle w:val="BulletedList"/>
              <w:numPr>
                <w:ilvl w:val="0"/>
                <w:numId w:val="0"/>
              </w:numPr>
              <w:ind w:left="41"/>
              <w:rPr>
                <w:rStyle w:val="DetailsChar"/>
                <w:rFonts w:ascii="Arial" w:hAnsi="Arial" w:cs="Arial"/>
                <w:b/>
                <w:color w:val="auto"/>
                <w:sz w:val="24"/>
                <w:szCs w:val="24"/>
                <w:lang w:val="en-GB"/>
              </w:rPr>
            </w:pPr>
          </w:p>
        </w:tc>
      </w:tr>
      <w:tr w:rsidR="00E30D1C" w:rsidRPr="007B7C33" w14:paraId="72C0D8C3" w14:textId="77777777" w:rsidTr="00731E52">
        <w:trPr>
          <w:trHeight w:val="327"/>
        </w:trPr>
        <w:tc>
          <w:tcPr>
            <w:tcW w:w="1035" w:type="pct"/>
            <w:vMerge w:val="restart"/>
            <w:tcBorders>
              <w:top w:val="single" w:sz="12" w:space="0" w:color="auto"/>
            </w:tcBorders>
          </w:tcPr>
          <w:p w14:paraId="289F4998" w14:textId="77777777" w:rsidR="00E30D1C" w:rsidRPr="007B7C33" w:rsidRDefault="00E30D1C" w:rsidP="00876560">
            <w:pPr>
              <w:pStyle w:val="Descriptionlabels"/>
              <w:rPr>
                <w:rStyle w:val="DetailsChar"/>
                <w:rFonts w:ascii="Arial" w:hAnsi="Arial" w:cs="Arial"/>
                <w:sz w:val="24"/>
                <w:szCs w:val="24"/>
                <w:lang w:val="en-GB"/>
              </w:rPr>
            </w:pPr>
            <w:r w:rsidRPr="007B7C33">
              <w:rPr>
                <w:rStyle w:val="DetailsChar"/>
                <w:rFonts w:ascii="Arial" w:hAnsi="Arial" w:cs="Arial"/>
                <w:sz w:val="24"/>
                <w:szCs w:val="24"/>
                <w:lang w:val="en-GB"/>
              </w:rPr>
              <w:t>Team Working</w:t>
            </w:r>
          </w:p>
          <w:p w14:paraId="01D7047E" w14:textId="77777777" w:rsidR="00E30D1C" w:rsidRPr="007B7C33" w:rsidRDefault="00E30D1C" w:rsidP="00876560">
            <w:pPr>
              <w:pStyle w:val="Descriptionlabels"/>
              <w:rPr>
                <w:rStyle w:val="DetailsChar"/>
                <w:rFonts w:ascii="Arial" w:hAnsi="Arial" w:cs="Arial"/>
                <w:sz w:val="24"/>
                <w:szCs w:val="24"/>
                <w:lang w:val="en-GB"/>
              </w:rPr>
            </w:pPr>
          </w:p>
          <w:p w14:paraId="30D4190F"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Borders>
              <w:top w:val="single" w:sz="12" w:space="0" w:color="auto"/>
            </w:tcBorders>
          </w:tcPr>
          <w:p w14:paraId="53D232A3" w14:textId="6142C837" w:rsidR="00E30D1C" w:rsidRPr="007B7C33" w:rsidRDefault="00731E52" w:rsidP="00876560">
            <w:pPr>
              <w:pStyle w:val="BulletedList"/>
              <w:numPr>
                <w:ilvl w:val="0"/>
                <w:numId w:val="0"/>
              </w:numPr>
              <w:rPr>
                <w:rStyle w:val="DetailsChar"/>
                <w:rFonts w:ascii="Arial" w:hAnsi="Arial" w:cs="Arial"/>
                <w:color w:val="auto"/>
                <w:sz w:val="24"/>
                <w:lang w:val="en-GB"/>
              </w:rPr>
            </w:pPr>
            <w:r w:rsidRPr="007B7C33">
              <w:rPr>
                <w:rStyle w:val="DetailsChar"/>
                <w:rFonts w:ascii="Arial" w:hAnsi="Arial" w:cs="Arial"/>
                <w:color w:val="auto"/>
                <w:sz w:val="24"/>
                <w:lang w:val="en-GB"/>
              </w:rPr>
              <w:t>Ability to work effectively</w:t>
            </w:r>
          </w:p>
        </w:tc>
        <w:tc>
          <w:tcPr>
            <w:tcW w:w="636" w:type="pct"/>
            <w:tcBorders>
              <w:top w:val="single" w:sz="12" w:space="0" w:color="auto"/>
            </w:tcBorders>
          </w:tcPr>
          <w:p w14:paraId="41ED6E0F" w14:textId="50BDEF40" w:rsidR="00E30D1C" w:rsidRPr="007B7C33" w:rsidRDefault="00731E52" w:rsidP="00876560">
            <w:pPr>
              <w:pStyle w:val="BulletedList"/>
              <w:numPr>
                <w:ilvl w:val="0"/>
                <w:numId w:val="0"/>
              </w:numPr>
              <w:ind w:left="64"/>
              <w:rPr>
                <w:rStyle w:val="DetailsChar"/>
                <w:rFonts w:ascii="Arial" w:hAnsi="Arial" w:cs="Arial"/>
                <w:b/>
                <w:color w:val="auto"/>
                <w:sz w:val="24"/>
                <w:szCs w:val="24"/>
                <w:lang w:val="en-GB"/>
              </w:rPr>
            </w:pPr>
            <w:r w:rsidRPr="007B7C33">
              <w:rPr>
                <w:rStyle w:val="DetailsChar"/>
                <w:rFonts w:ascii="Arial" w:hAnsi="Arial" w:cs="Arial"/>
                <w:color w:val="auto"/>
                <w:sz w:val="24"/>
                <w:szCs w:val="24"/>
                <w:lang w:val="en-GB"/>
              </w:rPr>
              <w:t>A/I</w:t>
            </w:r>
          </w:p>
        </w:tc>
        <w:tc>
          <w:tcPr>
            <w:tcW w:w="1412" w:type="pct"/>
            <w:tcBorders>
              <w:top w:val="single" w:sz="12" w:space="0" w:color="auto"/>
            </w:tcBorders>
          </w:tcPr>
          <w:p w14:paraId="4CA3FCEE" w14:textId="77777777" w:rsidR="00E30D1C" w:rsidRPr="007B7C33" w:rsidRDefault="00E30D1C" w:rsidP="00876560">
            <w:pPr>
              <w:pStyle w:val="BulletedList"/>
              <w:numPr>
                <w:ilvl w:val="0"/>
                <w:numId w:val="0"/>
              </w:numPr>
              <w:rPr>
                <w:rStyle w:val="DetailsChar"/>
                <w:rFonts w:ascii="Arial" w:hAnsi="Arial" w:cs="Arial"/>
                <w:sz w:val="24"/>
                <w:lang w:val="en-GB"/>
              </w:rPr>
            </w:pPr>
          </w:p>
        </w:tc>
        <w:tc>
          <w:tcPr>
            <w:tcW w:w="565" w:type="pct"/>
            <w:tcBorders>
              <w:top w:val="single" w:sz="12" w:space="0" w:color="auto"/>
            </w:tcBorders>
          </w:tcPr>
          <w:p w14:paraId="4A2B1B3D" w14:textId="77777777" w:rsidR="00E30D1C" w:rsidRPr="007B7C33" w:rsidRDefault="00E30D1C" w:rsidP="00876560">
            <w:pPr>
              <w:pStyle w:val="BulletedList"/>
              <w:numPr>
                <w:ilvl w:val="0"/>
                <w:numId w:val="0"/>
              </w:numPr>
              <w:ind w:left="41"/>
              <w:rPr>
                <w:rStyle w:val="DetailsChar"/>
                <w:rFonts w:ascii="Arial" w:hAnsi="Arial" w:cs="Arial"/>
                <w:b/>
                <w:color w:val="auto"/>
                <w:sz w:val="24"/>
                <w:szCs w:val="24"/>
                <w:lang w:val="en-GB"/>
              </w:rPr>
            </w:pPr>
          </w:p>
        </w:tc>
      </w:tr>
      <w:tr w:rsidR="00E30D1C" w:rsidRPr="007B7C33" w14:paraId="0DDE0D12" w14:textId="77777777" w:rsidTr="00731E52">
        <w:trPr>
          <w:trHeight w:val="326"/>
        </w:trPr>
        <w:tc>
          <w:tcPr>
            <w:tcW w:w="1035" w:type="pct"/>
            <w:vMerge/>
          </w:tcPr>
          <w:p w14:paraId="6B48965E"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Pr>
          <w:p w14:paraId="5ABD72C8" w14:textId="77F14441" w:rsidR="00E30D1C" w:rsidRPr="007B7C33" w:rsidRDefault="00731E52" w:rsidP="00876560">
            <w:pPr>
              <w:pStyle w:val="BulletedList"/>
              <w:numPr>
                <w:ilvl w:val="0"/>
                <w:numId w:val="0"/>
              </w:numPr>
              <w:rPr>
                <w:rStyle w:val="DetailsChar"/>
                <w:rFonts w:ascii="Arial" w:hAnsi="Arial" w:cs="Arial"/>
                <w:color w:val="auto"/>
                <w:sz w:val="24"/>
                <w:lang w:val="en-GB"/>
              </w:rPr>
            </w:pPr>
            <w:r w:rsidRPr="007B7C33">
              <w:rPr>
                <w:rStyle w:val="DetailsChar"/>
                <w:rFonts w:ascii="Arial" w:hAnsi="Arial" w:cs="Arial"/>
                <w:color w:val="auto"/>
                <w:sz w:val="24"/>
                <w:lang w:val="en-GB"/>
              </w:rPr>
              <w:t>Team player</w:t>
            </w:r>
          </w:p>
        </w:tc>
        <w:tc>
          <w:tcPr>
            <w:tcW w:w="636" w:type="pct"/>
          </w:tcPr>
          <w:p w14:paraId="30E94C62" w14:textId="21904285" w:rsidR="00E30D1C" w:rsidRPr="007B7C33" w:rsidRDefault="00731E52" w:rsidP="00876560">
            <w:pPr>
              <w:pStyle w:val="BulletedList"/>
              <w:numPr>
                <w:ilvl w:val="0"/>
                <w:numId w:val="0"/>
              </w:numPr>
              <w:ind w:left="64"/>
              <w:rPr>
                <w:rStyle w:val="DetailsChar"/>
                <w:rFonts w:ascii="Arial" w:hAnsi="Arial" w:cs="Arial"/>
                <w:b/>
                <w:color w:val="auto"/>
                <w:sz w:val="24"/>
                <w:szCs w:val="24"/>
                <w:lang w:val="en-GB"/>
              </w:rPr>
            </w:pPr>
            <w:r w:rsidRPr="007B7C33">
              <w:rPr>
                <w:rStyle w:val="DetailsChar"/>
                <w:rFonts w:ascii="Arial" w:hAnsi="Arial" w:cs="Arial"/>
                <w:color w:val="auto"/>
                <w:sz w:val="24"/>
                <w:szCs w:val="24"/>
                <w:lang w:val="en-GB"/>
              </w:rPr>
              <w:t>A/I</w:t>
            </w:r>
          </w:p>
        </w:tc>
        <w:tc>
          <w:tcPr>
            <w:tcW w:w="1412" w:type="pct"/>
          </w:tcPr>
          <w:p w14:paraId="01240A65" w14:textId="77777777" w:rsidR="00E30D1C" w:rsidRPr="007B7C33" w:rsidRDefault="00E30D1C" w:rsidP="00876560">
            <w:pPr>
              <w:pStyle w:val="BulletedList"/>
              <w:numPr>
                <w:ilvl w:val="0"/>
                <w:numId w:val="0"/>
              </w:numPr>
              <w:rPr>
                <w:rStyle w:val="DetailsChar"/>
                <w:rFonts w:ascii="Arial" w:hAnsi="Arial" w:cs="Arial"/>
                <w:sz w:val="24"/>
                <w:lang w:val="en-GB"/>
              </w:rPr>
            </w:pPr>
          </w:p>
        </w:tc>
        <w:tc>
          <w:tcPr>
            <w:tcW w:w="565" w:type="pct"/>
          </w:tcPr>
          <w:p w14:paraId="5EAF8068" w14:textId="77777777" w:rsidR="00E30D1C" w:rsidRPr="007B7C33" w:rsidRDefault="00E30D1C" w:rsidP="00876560">
            <w:pPr>
              <w:pStyle w:val="BulletedList"/>
              <w:numPr>
                <w:ilvl w:val="0"/>
                <w:numId w:val="0"/>
              </w:numPr>
              <w:ind w:left="41"/>
              <w:rPr>
                <w:rStyle w:val="DetailsChar"/>
                <w:rFonts w:ascii="Arial" w:hAnsi="Arial" w:cs="Arial"/>
                <w:b/>
                <w:color w:val="auto"/>
                <w:sz w:val="24"/>
                <w:szCs w:val="24"/>
                <w:lang w:val="en-GB"/>
              </w:rPr>
            </w:pPr>
          </w:p>
        </w:tc>
      </w:tr>
      <w:tr w:rsidR="00E30D1C" w:rsidRPr="007B7C33" w14:paraId="42C77808" w14:textId="77777777" w:rsidTr="00731E52">
        <w:trPr>
          <w:trHeight w:val="326"/>
        </w:trPr>
        <w:tc>
          <w:tcPr>
            <w:tcW w:w="1035" w:type="pct"/>
            <w:vMerge/>
            <w:tcBorders>
              <w:bottom w:val="single" w:sz="12" w:space="0" w:color="auto"/>
            </w:tcBorders>
          </w:tcPr>
          <w:p w14:paraId="1AA83113"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Borders>
              <w:bottom w:val="single" w:sz="12" w:space="0" w:color="auto"/>
            </w:tcBorders>
          </w:tcPr>
          <w:p w14:paraId="416F6EF5" w14:textId="77777777" w:rsidR="00E30D1C" w:rsidRPr="007B7C33" w:rsidRDefault="00E30D1C" w:rsidP="00876560">
            <w:pPr>
              <w:pStyle w:val="BulletedList"/>
              <w:numPr>
                <w:ilvl w:val="0"/>
                <w:numId w:val="0"/>
              </w:numPr>
              <w:rPr>
                <w:rStyle w:val="DetailsChar"/>
                <w:rFonts w:ascii="Arial" w:hAnsi="Arial" w:cs="Arial"/>
                <w:color w:val="auto"/>
                <w:sz w:val="24"/>
                <w:lang w:val="en-GB"/>
              </w:rPr>
            </w:pPr>
          </w:p>
        </w:tc>
        <w:tc>
          <w:tcPr>
            <w:tcW w:w="636" w:type="pct"/>
            <w:tcBorders>
              <w:bottom w:val="single" w:sz="12" w:space="0" w:color="auto"/>
            </w:tcBorders>
          </w:tcPr>
          <w:p w14:paraId="6B008AA9" w14:textId="77777777" w:rsidR="00E30D1C" w:rsidRPr="007B7C33" w:rsidRDefault="00E30D1C" w:rsidP="00876560">
            <w:pPr>
              <w:pStyle w:val="BulletedList"/>
              <w:numPr>
                <w:ilvl w:val="0"/>
                <w:numId w:val="0"/>
              </w:numPr>
              <w:ind w:left="64"/>
              <w:rPr>
                <w:rStyle w:val="DetailsChar"/>
                <w:rFonts w:ascii="Arial" w:hAnsi="Arial" w:cs="Arial"/>
                <w:b/>
                <w:color w:val="auto"/>
                <w:sz w:val="24"/>
                <w:szCs w:val="24"/>
                <w:lang w:val="en-GB"/>
              </w:rPr>
            </w:pPr>
          </w:p>
        </w:tc>
        <w:tc>
          <w:tcPr>
            <w:tcW w:w="1412" w:type="pct"/>
            <w:tcBorders>
              <w:bottom w:val="single" w:sz="12" w:space="0" w:color="auto"/>
            </w:tcBorders>
          </w:tcPr>
          <w:p w14:paraId="0ED4778C" w14:textId="77777777" w:rsidR="00E30D1C" w:rsidRPr="007B7C33" w:rsidRDefault="00E30D1C" w:rsidP="00876560">
            <w:pPr>
              <w:pStyle w:val="BulletedList"/>
              <w:numPr>
                <w:ilvl w:val="0"/>
                <w:numId w:val="0"/>
              </w:numPr>
              <w:rPr>
                <w:rStyle w:val="DetailsChar"/>
                <w:rFonts w:ascii="Arial" w:hAnsi="Arial" w:cs="Arial"/>
                <w:sz w:val="24"/>
                <w:lang w:val="en-GB"/>
              </w:rPr>
            </w:pPr>
          </w:p>
        </w:tc>
        <w:tc>
          <w:tcPr>
            <w:tcW w:w="565" w:type="pct"/>
            <w:tcBorders>
              <w:bottom w:val="single" w:sz="12" w:space="0" w:color="auto"/>
            </w:tcBorders>
          </w:tcPr>
          <w:p w14:paraId="07FAFCF8" w14:textId="77777777" w:rsidR="00E30D1C" w:rsidRPr="007B7C33" w:rsidRDefault="00E30D1C" w:rsidP="00876560">
            <w:pPr>
              <w:pStyle w:val="BulletedList"/>
              <w:numPr>
                <w:ilvl w:val="0"/>
                <w:numId w:val="0"/>
              </w:numPr>
              <w:ind w:left="41"/>
              <w:rPr>
                <w:rStyle w:val="DetailsChar"/>
                <w:rFonts w:ascii="Arial" w:hAnsi="Arial" w:cs="Arial"/>
                <w:b/>
                <w:color w:val="auto"/>
                <w:sz w:val="24"/>
                <w:szCs w:val="24"/>
                <w:lang w:val="en-GB"/>
              </w:rPr>
            </w:pPr>
          </w:p>
        </w:tc>
      </w:tr>
      <w:tr w:rsidR="00E30D1C" w:rsidRPr="007B7C33" w14:paraId="2CF2F148" w14:textId="77777777" w:rsidTr="00731E52">
        <w:trPr>
          <w:trHeight w:val="297"/>
        </w:trPr>
        <w:tc>
          <w:tcPr>
            <w:tcW w:w="1035" w:type="pct"/>
            <w:vMerge w:val="restart"/>
            <w:tcBorders>
              <w:top w:val="single" w:sz="12" w:space="0" w:color="auto"/>
            </w:tcBorders>
          </w:tcPr>
          <w:p w14:paraId="79549EBF" w14:textId="77777777" w:rsidR="00E30D1C" w:rsidRPr="007B7C33" w:rsidRDefault="00E30D1C" w:rsidP="00876560">
            <w:pPr>
              <w:pStyle w:val="Descriptionlabels"/>
              <w:rPr>
                <w:rStyle w:val="DetailsChar"/>
                <w:rFonts w:ascii="Arial" w:hAnsi="Arial" w:cs="Arial"/>
                <w:sz w:val="24"/>
                <w:szCs w:val="24"/>
                <w:lang w:val="en-GB"/>
              </w:rPr>
            </w:pPr>
            <w:r w:rsidRPr="007B7C33">
              <w:rPr>
                <w:rStyle w:val="DetailsChar"/>
                <w:rFonts w:ascii="Arial" w:hAnsi="Arial" w:cs="Arial"/>
                <w:sz w:val="24"/>
                <w:szCs w:val="24"/>
                <w:lang w:val="en-GB"/>
              </w:rPr>
              <w:t>Managing self and others</w:t>
            </w:r>
          </w:p>
          <w:p w14:paraId="3E5B0F68"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Borders>
              <w:top w:val="single" w:sz="12" w:space="0" w:color="auto"/>
            </w:tcBorders>
          </w:tcPr>
          <w:p w14:paraId="466AD2BC" w14:textId="3AC18A8F" w:rsidR="00E30D1C" w:rsidRPr="007B7C33" w:rsidRDefault="00731E52" w:rsidP="00F224EC">
            <w:pPr>
              <w:pStyle w:val="BulletedList"/>
              <w:numPr>
                <w:ilvl w:val="0"/>
                <w:numId w:val="0"/>
              </w:numPr>
              <w:ind w:left="-1"/>
              <w:rPr>
                <w:rStyle w:val="DetailsChar"/>
                <w:rFonts w:ascii="Arial" w:hAnsi="Arial" w:cs="Arial"/>
                <w:sz w:val="24"/>
                <w:lang w:val="en-GB"/>
              </w:rPr>
            </w:pPr>
            <w:r w:rsidRPr="007B7C33">
              <w:rPr>
                <w:rStyle w:val="DetailsChar"/>
                <w:rFonts w:ascii="Arial" w:hAnsi="Arial" w:cs="Arial"/>
                <w:sz w:val="24"/>
                <w:lang w:val="en-GB"/>
              </w:rPr>
              <w:tab/>
            </w:r>
            <w:r w:rsidR="00225911" w:rsidRPr="007B7C33">
              <w:rPr>
                <w:rStyle w:val="DetailsChar"/>
                <w:rFonts w:ascii="Arial" w:hAnsi="Arial" w:cs="Arial"/>
                <w:sz w:val="24"/>
                <w:lang w:val="en-GB"/>
              </w:rPr>
              <w:t>Ability to work within approved budgets</w:t>
            </w:r>
          </w:p>
        </w:tc>
        <w:tc>
          <w:tcPr>
            <w:tcW w:w="636" w:type="pct"/>
            <w:tcBorders>
              <w:top w:val="single" w:sz="12" w:space="0" w:color="auto"/>
            </w:tcBorders>
          </w:tcPr>
          <w:p w14:paraId="0B235ADB" w14:textId="1DC5837A" w:rsidR="00E30D1C" w:rsidRPr="007B7C33" w:rsidRDefault="00225911" w:rsidP="00876560">
            <w:pPr>
              <w:pStyle w:val="BulletedList"/>
              <w:numPr>
                <w:ilvl w:val="0"/>
                <w:numId w:val="0"/>
              </w:numPr>
              <w:ind w:left="64"/>
              <w:rPr>
                <w:rStyle w:val="DetailsChar"/>
                <w:rFonts w:ascii="Arial" w:hAnsi="Arial" w:cs="Arial"/>
                <w:b/>
                <w:color w:val="auto"/>
                <w:sz w:val="24"/>
                <w:szCs w:val="24"/>
                <w:lang w:val="en-GB"/>
              </w:rPr>
            </w:pPr>
            <w:r w:rsidRPr="007B7C33">
              <w:rPr>
                <w:rStyle w:val="DetailsChar"/>
                <w:rFonts w:ascii="Arial" w:hAnsi="Arial" w:cs="Arial"/>
                <w:color w:val="auto"/>
                <w:sz w:val="24"/>
                <w:szCs w:val="24"/>
                <w:lang w:val="en-GB"/>
              </w:rPr>
              <w:t>A/I</w:t>
            </w:r>
          </w:p>
        </w:tc>
        <w:tc>
          <w:tcPr>
            <w:tcW w:w="1412" w:type="pct"/>
            <w:tcBorders>
              <w:top w:val="single" w:sz="12" w:space="0" w:color="auto"/>
            </w:tcBorders>
          </w:tcPr>
          <w:p w14:paraId="66612DE4" w14:textId="77777777" w:rsidR="00E30D1C" w:rsidRPr="007B7C33" w:rsidRDefault="00E30D1C" w:rsidP="00876560">
            <w:pPr>
              <w:pStyle w:val="BulletedList"/>
              <w:numPr>
                <w:ilvl w:val="0"/>
                <w:numId w:val="0"/>
              </w:numPr>
              <w:ind w:left="109"/>
              <w:rPr>
                <w:rStyle w:val="DetailsChar"/>
                <w:rFonts w:ascii="Arial" w:hAnsi="Arial" w:cs="Arial"/>
                <w:sz w:val="24"/>
                <w:lang w:val="en-GB"/>
              </w:rPr>
            </w:pPr>
          </w:p>
        </w:tc>
        <w:tc>
          <w:tcPr>
            <w:tcW w:w="565" w:type="pct"/>
            <w:tcBorders>
              <w:top w:val="single" w:sz="12" w:space="0" w:color="auto"/>
            </w:tcBorders>
          </w:tcPr>
          <w:p w14:paraId="392A75B8" w14:textId="77777777" w:rsidR="00E30D1C" w:rsidRPr="007B7C33" w:rsidRDefault="00E30D1C" w:rsidP="00876560">
            <w:pPr>
              <w:pStyle w:val="BulletedList"/>
              <w:numPr>
                <w:ilvl w:val="0"/>
                <w:numId w:val="0"/>
              </w:numPr>
              <w:ind w:left="41"/>
              <w:rPr>
                <w:rStyle w:val="DetailsChar"/>
                <w:rFonts w:ascii="Arial" w:hAnsi="Arial" w:cs="Arial"/>
                <w:b/>
                <w:color w:val="auto"/>
                <w:sz w:val="24"/>
                <w:szCs w:val="24"/>
                <w:lang w:val="en-GB"/>
              </w:rPr>
            </w:pPr>
          </w:p>
        </w:tc>
      </w:tr>
      <w:tr w:rsidR="00E30D1C" w:rsidRPr="007B7C33" w14:paraId="77C5C5F3" w14:textId="77777777" w:rsidTr="00731E52">
        <w:trPr>
          <w:trHeight w:val="296"/>
        </w:trPr>
        <w:tc>
          <w:tcPr>
            <w:tcW w:w="1035" w:type="pct"/>
            <w:vMerge/>
          </w:tcPr>
          <w:p w14:paraId="7F1F1E09"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Pr>
          <w:p w14:paraId="67D03907" w14:textId="76E14283" w:rsidR="00E30D1C" w:rsidRPr="007B7C33" w:rsidRDefault="00E30D1C" w:rsidP="00876560">
            <w:pPr>
              <w:pStyle w:val="BulletedList"/>
              <w:numPr>
                <w:ilvl w:val="0"/>
                <w:numId w:val="0"/>
              </w:numPr>
              <w:ind w:left="-1"/>
              <w:rPr>
                <w:rStyle w:val="DetailsChar"/>
                <w:rFonts w:ascii="Arial" w:hAnsi="Arial" w:cs="Arial"/>
                <w:sz w:val="24"/>
                <w:lang w:val="en-GB"/>
              </w:rPr>
            </w:pPr>
          </w:p>
        </w:tc>
        <w:tc>
          <w:tcPr>
            <w:tcW w:w="636" w:type="pct"/>
          </w:tcPr>
          <w:p w14:paraId="3A28A1D4" w14:textId="77F8C5B4" w:rsidR="00E30D1C" w:rsidRPr="007B7C33" w:rsidRDefault="00E30D1C" w:rsidP="00876560">
            <w:pPr>
              <w:pStyle w:val="BulletedList"/>
              <w:numPr>
                <w:ilvl w:val="0"/>
                <w:numId w:val="0"/>
              </w:numPr>
              <w:ind w:left="64"/>
              <w:rPr>
                <w:rStyle w:val="DetailsChar"/>
                <w:rFonts w:ascii="Arial" w:hAnsi="Arial" w:cs="Arial"/>
                <w:b/>
                <w:color w:val="auto"/>
                <w:sz w:val="24"/>
                <w:szCs w:val="24"/>
                <w:lang w:val="en-GB"/>
              </w:rPr>
            </w:pPr>
          </w:p>
        </w:tc>
        <w:tc>
          <w:tcPr>
            <w:tcW w:w="1412" w:type="pct"/>
          </w:tcPr>
          <w:p w14:paraId="43D50527" w14:textId="77777777" w:rsidR="00E30D1C" w:rsidRPr="007B7C33" w:rsidRDefault="00E30D1C" w:rsidP="00876560">
            <w:pPr>
              <w:pStyle w:val="BulletedList"/>
              <w:numPr>
                <w:ilvl w:val="0"/>
                <w:numId w:val="0"/>
              </w:numPr>
              <w:ind w:left="109"/>
              <w:rPr>
                <w:rStyle w:val="DetailsChar"/>
                <w:rFonts w:ascii="Arial" w:hAnsi="Arial" w:cs="Arial"/>
                <w:sz w:val="24"/>
                <w:lang w:val="en-GB"/>
              </w:rPr>
            </w:pPr>
          </w:p>
        </w:tc>
        <w:tc>
          <w:tcPr>
            <w:tcW w:w="565" w:type="pct"/>
          </w:tcPr>
          <w:p w14:paraId="5E33796A" w14:textId="77777777" w:rsidR="00E30D1C" w:rsidRPr="007B7C33" w:rsidRDefault="00E30D1C" w:rsidP="00876560">
            <w:pPr>
              <w:pStyle w:val="BulletedList"/>
              <w:numPr>
                <w:ilvl w:val="0"/>
                <w:numId w:val="0"/>
              </w:numPr>
              <w:ind w:left="41"/>
              <w:rPr>
                <w:rStyle w:val="DetailsChar"/>
                <w:rFonts w:ascii="Arial" w:hAnsi="Arial" w:cs="Arial"/>
                <w:b/>
                <w:color w:val="auto"/>
                <w:sz w:val="24"/>
                <w:szCs w:val="24"/>
                <w:lang w:val="en-GB"/>
              </w:rPr>
            </w:pPr>
          </w:p>
        </w:tc>
      </w:tr>
      <w:tr w:rsidR="00E30D1C" w:rsidRPr="007B7C33" w14:paraId="3ADCA53D" w14:textId="77777777" w:rsidTr="00731E52">
        <w:trPr>
          <w:trHeight w:val="435"/>
        </w:trPr>
        <w:tc>
          <w:tcPr>
            <w:tcW w:w="1035" w:type="pct"/>
            <w:vMerge w:val="restart"/>
            <w:tcBorders>
              <w:top w:val="single" w:sz="12" w:space="0" w:color="auto"/>
            </w:tcBorders>
          </w:tcPr>
          <w:p w14:paraId="10B28523" w14:textId="77777777" w:rsidR="00E30D1C" w:rsidRPr="007B7C33" w:rsidRDefault="00E30D1C" w:rsidP="00876560">
            <w:pPr>
              <w:pStyle w:val="Descriptionlabels"/>
              <w:rPr>
                <w:rStyle w:val="DetailsChar"/>
                <w:rFonts w:ascii="Arial" w:hAnsi="Arial" w:cs="Arial"/>
                <w:sz w:val="24"/>
                <w:szCs w:val="24"/>
                <w:lang w:val="en-GB"/>
              </w:rPr>
            </w:pPr>
            <w:r w:rsidRPr="007B7C33">
              <w:rPr>
                <w:rStyle w:val="DetailsChar"/>
                <w:rFonts w:ascii="Arial" w:hAnsi="Arial" w:cs="Arial"/>
                <w:sz w:val="24"/>
                <w:szCs w:val="24"/>
                <w:lang w:val="en-GB"/>
              </w:rPr>
              <w:t>Can do approach / Achieving results</w:t>
            </w:r>
          </w:p>
          <w:p w14:paraId="2BAA3F4C"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Borders>
              <w:top w:val="single" w:sz="12" w:space="0" w:color="auto"/>
            </w:tcBorders>
          </w:tcPr>
          <w:p w14:paraId="3D4B0733" w14:textId="6BFC5B19" w:rsidR="00E30D1C" w:rsidRPr="007B7C33" w:rsidRDefault="00E30D1C" w:rsidP="00E30D1C">
            <w:pPr>
              <w:pStyle w:val="BulletedList"/>
              <w:numPr>
                <w:ilvl w:val="0"/>
                <w:numId w:val="0"/>
              </w:numPr>
              <w:rPr>
                <w:rStyle w:val="DetailsChar"/>
                <w:rFonts w:ascii="Arial" w:hAnsi="Arial" w:cs="Arial"/>
                <w:sz w:val="24"/>
                <w:lang w:val="en-GB"/>
              </w:rPr>
            </w:pPr>
            <w:r w:rsidRPr="007B7C33">
              <w:rPr>
                <w:rStyle w:val="DetailsChar"/>
                <w:rFonts w:ascii="Arial" w:hAnsi="Arial" w:cs="Arial"/>
                <w:sz w:val="24"/>
                <w:lang w:val="en-GB"/>
              </w:rPr>
              <w:t>Ability to work under pressure</w:t>
            </w:r>
          </w:p>
        </w:tc>
        <w:tc>
          <w:tcPr>
            <w:tcW w:w="636" w:type="pct"/>
            <w:tcBorders>
              <w:top w:val="single" w:sz="12" w:space="0" w:color="auto"/>
            </w:tcBorders>
          </w:tcPr>
          <w:p w14:paraId="025FF909" w14:textId="3C2CBB6F" w:rsidR="00E30D1C" w:rsidRPr="007B7C33" w:rsidRDefault="00574101" w:rsidP="00876560">
            <w:pPr>
              <w:pStyle w:val="BulletedList"/>
              <w:numPr>
                <w:ilvl w:val="0"/>
                <w:numId w:val="0"/>
              </w:numPr>
              <w:ind w:left="64"/>
              <w:rPr>
                <w:rStyle w:val="DetailsChar"/>
                <w:rFonts w:ascii="Arial" w:hAnsi="Arial" w:cs="Arial"/>
                <w:color w:val="auto"/>
                <w:sz w:val="24"/>
                <w:szCs w:val="24"/>
                <w:lang w:val="en-GB"/>
              </w:rPr>
            </w:pPr>
            <w:r w:rsidRPr="007B7C33">
              <w:rPr>
                <w:rStyle w:val="DetailsChar"/>
                <w:rFonts w:ascii="Arial" w:hAnsi="Arial" w:cs="Arial"/>
                <w:color w:val="auto"/>
                <w:sz w:val="24"/>
                <w:szCs w:val="24"/>
                <w:lang w:val="en-GB"/>
              </w:rPr>
              <w:t>A/I</w:t>
            </w:r>
          </w:p>
        </w:tc>
        <w:tc>
          <w:tcPr>
            <w:tcW w:w="1412" w:type="pct"/>
            <w:tcBorders>
              <w:top w:val="single" w:sz="12" w:space="0" w:color="auto"/>
            </w:tcBorders>
          </w:tcPr>
          <w:p w14:paraId="36E18904" w14:textId="77777777" w:rsidR="00E30D1C" w:rsidRPr="007B7C33" w:rsidRDefault="00E30D1C" w:rsidP="00876560">
            <w:pPr>
              <w:pStyle w:val="BulletedList"/>
              <w:numPr>
                <w:ilvl w:val="0"/>
                <w:numId w:val="0"/>
              </w:numPr>
              <w:ind w:left="109"/>
              <w:rPr>
                <w:rStyle w:val="DetailsChar"/>
                <w:rFonts w:ascii="Arial" w:hAnsi="Arial" w:cs="Arial"/>
                <w:color w:val="auto"/>
                <w:sz w:val="24"/>
                <w:szCs w:val="24"/>
                <w:lang w:val="en-GB"/>
              </w:rPr>
            </w:pPr>
          </w:p>
        </w:tc>
        <w:tc>
          <w:tcPr>
            <w:tcW w:w="565" w:type="pct"/>
            <w:tcBorders>
              <w:top w:val="single" w:sz="12" w:space="0" w:color="auto"/>
            </w:tcBorders>
          </w:tcPr>
          <w:p w14:paraId="05522185" w14:textId="77777777" w:rsidR="00E30D1C" w:rsidRPr="007B7C33" w:rsidRDefault="00E30D1C" w:rsidP="00876560">
            <w:pPr>
              <w:pStyle w:val="BulletedList"/>
              <w:numPr>
                <w:ilvl w:val="0"/>
                <w:numId w:val="0"/>
              </w:numPr>
              <w:ind w:left="41"/>
              <w:rPr>
                <w:rStyle w:val="DetailsChar"/>
                <w:rFonts w:ascii="Arial" w:hAnsi="Arial" w:cs="Arial"/>
                <w:b/>
                <w:color w:val="auto"/>
                <w:sz w:val="24"/>
                <w:szCs w:val="24"/>
                <w:lang w:val="en-GB"/>
              </w:rPr>
            </w:pPr>
          </w:p>
        </w:tc>
      </w:tr>
      <w:tr w:rsidR="00E30D1C" w:rsidRPr="007B7C33" w14:paraId="48D3075A" w14:textId="77777777" w:rsidTr="00731E52">
        <w:trPr>
          <w:trHeight w:val="435"/>
        </w:trPr>
        <w:tc>
          <w:tcPr>
            <w:tcW w:w="1035" w:type="pct"/>
            <w:vMerge/>
          </w:tcPr>
          <w:p w14:paraId="3DBBD84C"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Pr>
          <w:p w14:paraId="6A65ABDB" w14:textId="7DF8E51B" w:rsidR="00E30D1C" w:rsidRPr="007B7C33" w:rsidRDefault="00E30D1C" w:rsidP="00E30D1C">
            <w:pPr>
              <w:pStyle w:val="BulletedList"/>
              <w:numPr>
                <w:ilvl w:val="0"/>
                <w:numId w:val="0"/>
              </w:numPr>
              <w:rPr>
                <w:rStyle w:val="DetailsChar"/>
                <w:rFonts w:ascii="Arial" w:hAnsi="Arial" w:cs="Arial"/>
                <w:sz w:val="24"/>
                <w:lang w:val="en-GB"/>
              </w:rPr>
            </w:pPr>
            <w:r w:rsidRPr="007B7C33">
              <w:rPr>
                <w:rStyle w:val="DetailsChar"/>
                <w:rFonts w:ascii="Arial" w:hAnsi="Arial" w:cs="Arial"/>
                <w:sz w:val="24"/>
                <w:lang w:val="en-GB"/>
              </w:rPr>
              <w:t>Able to effectively organise workload and meet deadlines</w:t>
            </w:r>
          </w:p>
        </w:tc>
        <w:tc>
          <w:tcPr>
            <w:tcW w:w="636" w:type="pct"/>
          </w:tcPr>
          <w:p w14:paraId="597EDF00" w14:textId="7B5C38EC" w:rsidR="00E30D1C" w:rsidRPr="007B7C33" w:rsidRDefault="00574101" w:rsidP="00876560">
            <w:pPr>
              <w:pStyle w:val="BulletedList"/>
              <w:numPr>
                <w:ilvl w:val="0"/>
                <w:numId w:val="0"/>
              </w:numPr>
              <w:ind w:left="64"/>
              <w:rPr>
                <w:rStyle w:val="DetailsChar"/>
                <w:rFonts w:ascii="Arial" w:hAnsi="Arial" w:cs="Arial"/>
                <w:color w:val="auto"/>
                <w:sz w:val="24"/>
                <w:szCs w:val="24"/>
                <w:lang w:val="en-GB"/>
              </w:rPr>
            </w:pPr>
            <w:r w:rsidRPr="007B7C33">
              <w:rPr>
                <w:rStyle w:val="DetailsChar"/>
                <w:rFonts w:ascii="Arial" w:hAnsi="Arial" w:cs="Arial"/>
                <w:color w:val="auto"/>
                <w:sz w:val="24"/>
                <w:szCs w:val="24"/>
                <w:lang w:val="en-GB"/>
              </w:rPr>
              <w:t>A/I</w:t>
            </w:r>
          </w:p>
        </w:tc>
        <w:tc>
          <w:tcPr>
            <w:tcW w:w="1412" w:type="pct"/>
          </w:tcPr>
          <w:p w14:paraId="733DF929" w14:textId="77777777" w:rsidR="00E30D1C" w:rsidRPr="007B7C33" w:rsidRDefault="00E30D1C" w:rsidP="00876560">
            <w:pPr>
              <w:pStyle w:val="BulletedList"/>
              <w:numPr>
                <w:ilvl w:val="0"/>
                <w:numId w:val="0"/>
              </w:numPr>
              <w:ind w:left="109"/>
              <w:rPr>
                <w:rStyle w:val="DetailsChar"/>
                <w:rFonts w:ascii="Arial" w:hAnsi="Arial" w:cs="Arial"/>
                <w:color w:val="auto"/>
                <w:sz w:val="24"/>
                <w:szCs w:val="24"/>
                <w:lang w:val="en-GB"/>
              </w:rPr>
            </w:pPr>
          </w:p>
        </w:tc>
        <w:tc>
          <w:tcPr>
            <w:tcW w:w="565" w:type="pct"/>
          </w:tcPr>
          <w:p w14:paraId="2B8C84E5" w14:textId="77777777" w:rsidR="00E30D1C" w:rsidRPr="007B7C33" w:rsidRDefault="00E30D1C" w:rsidP="00876560">
            <w:pPr>
              <w:pStyle w:val="BulletedList"/>
              <w:numPr>
                <w:ilvl w:val="0"/>
                <w:numId w:val="0"/>
              </w:numPr>
              <w:ind w:left="41"/>
              <w:rPr>
                <w:rStyle w:val="DetailsChar"/>
                <w:rFonts w:ascii="Arial" w:hAnsi="Arial" w:cs="Arial"/>
                <w:b/>
                <w:color w:val="auto"/>
                <w:sz w:val="24"/>
                <w:szCs w:val="24"/>
                <w:lang w:val="en-GB"/>
              </w:rPr>
            </w:pPr>
          </w:p>
        </w:tc>
      </w:tr>
      <w:tr w:rsidR="00E30D1C" w:rsidRPr="007B7C33" w14:paraId="20FD5D2A" w14:textId="77777777" w:rsidTr="00731E52">
        <w:trPr>
          <w:trHeight w:val="435"/>
        </w:trPr>
        <w:tc>
          <w:tcPr>
            <w:tcW w:w="1035" w:type="pct"/>
            <w:vMerge/>
          </w:tcPr>
          <w:p w14:paraId="7275221B"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Pr>
          <w:p w14:paraId="12AA621E" w14:textId="4B80F98B" w:rsidR="00E30D1C" w:rsidRPr="007B7C33" w:rsidRDefault="00E30D1C" w:rsidP="00E30D1C">
            <w:pPr>
              <w:pStyle w:val="BulletedList"/>
              <w:numPr>
                <w:ilvl w:val="0"/>
                <w:numId w:val="0"/>
              </w:numPr>
              <w:rPr>
                <w:rStyle w:val="DetailsChar"/>
                <w:rFonts w:ascii="Arial" w:hAnsi="Arial" w:cs="Arial"/>
                <w:sz w:val="24"/>
                <w:lang w:val="en-GB"/>
              </w:rPr>
            </w:pPr>
            <w:r w:rsidRPr="007B7C33">
              <w:rPr>
                <w:rStyle w:val="DetailsChar"/>
                <w:rFonts w:ascii="Arial" w:hAnsi="Arial" w:cs="Arial"/>
                <w:sz w:val="24"/>
                <w:lang w:val="en-GB"/>
              </w:rPr>
              <w:t>Able to prioritise tasks and ensure targets are met.</w:t>
            </w:r>
          </w:p>
        </w:tc>
        <w:tc>
          <w:tcPr>
            <w:tcW w:w="636" w:type="pct"/>
          </w:tcPr>
          <w:p w14:paraId="2D82D990" w14:textId="007C9CB6" w:rsidR="00E30D1C" w:rsidRPr="007B7C33" w:rsidRDefault="00574101" w:rsidP="00876560">
            <w:pPr>
              <w:pStyle w:val="BulletedList"/>
              <w:numPr>
                <w:ilvl w:val="0"/>
                <w:numId w:val="0"/>
              </w:numPr>
              <w:ind w:left="64"/>
              <w:rPr>
                <w:rStyle w:val="DetailsChar"/>
                <w:rFonts w:ascii="Arial" w:hAnsi="Arial" w:cs="Arial"/>
                <w:color w:val="auto"/>
                <w:sz w:val="24"/>
                <w:szCs w:val="24"/>
                <w:lang w:val="en-GB"/>
              </w:rPr>
            </w:pPr>
            <w:r w:rsidRPr="007B7C33">
              <w:rPr>
                <w:rStyle w:val="DetailsChar"/>
                <w:rFonts w:ascii="Arial" w:hAnsi="Arial" w:cs="Arial"/>
                <w:color w:val="auto"/>
                <w:sz w:val="24"/>
                <w:szCs w:val="24"/>
                <w:lang w:val="en-GB"/>
              </w:rPr>
              <w:t>A/I</w:t>
            </w:r>
          </w:p>
        </w:tc>
        <w:tc>
          <w:tcPr>
            <w:tcW w:w="1412" w:type="pct"/>
          </w:tcPr>
          <w:p w14:paraId="0FE139CA" w14:textId="77777777" w:rsidR="00E30D1C" w:rsidRPr="007B7C33" w:rsidRDefault="00E30D1C" w:rsidP="00876560">
            <w:pPr>
              <w:pStyle w:val="BulletedList"/>
              <w:numPr>
                <w:ilvl w:val="0"/>
                <w:numId w:val="0"/>
              </w:numPr>
              <w:ind w:left="109"/>
              <w:rPr>
                <w:rStyle w:val="DetailsChar"/>
                <w:rFonts w:ascii="Arial" w:hAnsi="Arial" w:cs="Arial"/>
                <w:color w:val="auto"/>
                <w:sz w:val="24"/>
                <w:szCs w:val="24"/>
                <w:lang w:val="en-GB"/>
              </w:rPr>
            </w:pPr>
          </w:p>
        </w:tc>
        <w:tc>
          <w:tcPr>
            <w:tcW w:w="565" w:type="pct"/>
          </w:tcPr>
          <w:p w14:paraId="4E72B101" w14:textId="77777777" w:rsidR="00E30D1C" w:rsidRPr="007B7C33" w:rsidRDefault="00E30D1C" w:rsidP="00876560">
            <w:pPr>
              <w:pStyle w:val="BulletedList"/>
              <w:numPr>
                <w:ilvl w:val="0"/>
                <w:numId w:val="0"/>
              </w:numPr>
              <w:ind w:left="41"/>
              <w:rPr>
                <w:rStyle w:val="DetailsChar"/>
                <w:rFonts w:ascii="Arial" w:hAnsi="Arial" w:cs="Arial"/>
                <w:b/>
                <w:color w:val="auto"/>
                <w:sz w:val="24"/>
                <w:szCs w:val="24"/>
                <w:lang w:val="en-GB"/>
              </w:rPr>
            </w:pPr>
          </w:p>
        </w:tc>
      </w:tr>
      <w:tr w:rsidR="001963D3" w:rsidRPr="007B7C33" w14:paraId="27A7D6B5" w14:textId="77777777" w:rsidTr="00731E52">
        <w:trPr>
          <w:trHeight w:val="435"/>
        </w:trPr>
        <w:tc>
          <w:tcPr>
            <w:tcW w:w="1035" w:type="pct"/>
            <w:vMerge/>
          </w:tcPr>
          <w:p w14:paraId="4C8155C8" w14:textId="77777777" w:rsidR="001963D3" w:rsidRPr="007B7C33" w:rsidRDefault="001963D3" w:rsidP="00876560">
            <w:pPr>
              <w:pStyle w:val="Descriptionlabels"/>
              <w:rPr>
                <w:rStyle w:val="DetailsChar"/>
                <w:rFonts w:ascii="Arial" w:hAnsi="Arial" w:cs="Arial"/>
                <w:sz w:val="24"/>
                <w:szCs w:val="24"/>
                <w:lang w:val="en-GB"/>
              </w:rPr>
            </w:pPr>
          </w:p>
        </w:tc>
        <w:tc>
          <w:tcPr>
            <w:tcW w:w="1352" w:type="pct"/>
          </w:tcPr>
          <w:p w14:paraId="18C4C22F" w14:textId="4F2349C0" w:rsidR="001963D3" w:rsidRPr="007B7C33" w:rsidRDefault="001963D3" w:rsidP="00E30D1C">
            <w:pPr>
              <w:pStyle w:val="BulletedList"/>
              <w:numPr>
                <w:ilvl w:val="0"/>
                <w:numId w:val="0"/>
              </w:numPr>
              <w:rPr>
                <w:rStyle w:val="DetailsChar"/>
                <w:rFonts w:ascii="Arial" w:hAnsi="Arial" w:cs="Arial"/>
                <w:sz w:val="24"/>
                <w:lang w:val="en-GB"/>
              </w:rPr>
            </w:pPr>
            <w:r w:rsidRPr="007B7C33">
              <w:rPr>
                <w:rStyle w:val="DetailsChar"/>
                <w:rFonts w:ascii="Arial" w:hAnsi="Arial" w:cs="Arial"/>
                <w:sz w:val="24"/>
                <w:lang w:val="en-GB"/>
              </w:rPr>
              <w:t>Attention to detail.</w:t>
            </w:r>
          </w:p>
        </w:tc>
        <w:tc>
          <w:tcPr>
            <w:tcW w:w="636" w:type="pct"/>
          </w:tcPr>
          <w:p w14:paraId="4F5A4776" w14:textId="2FAD3A8D" w:rsidR="001963D3" w:rsidRPr="007B7C33" w:rsidRDefault="00574101" w:rsidP="00876560">
            <w:pPr>
              <w:pStyle w:val="BulletedList"/>
              <w:numPr>
                <w:ilvl w:val="0"/>
                <w:numId w:val="0"/>
              </w:numPr>
              <w:ind w:left="64"/>
              <w:rPr>
                <w:rStyle w:val="DetailsChar"/>
                <w:rFonts w:ascii="Arial" w:hAnsi="Arial" w:cs="Arial"/>
                <w:color w:val="auto"/>
                <w:sz w:val="24"/>
                <w:szCs w:val="24"/>
                <w:lang w:val="en-GB"/>
              </w:rPr>
            </w:pPr>
            <w:r w:rsidRPr="007B7C33">
              <w:rPr>
                <w:rStyle w:val="DetailsChar"/>
                <w:rFonts w:ascii="Arial" w:hAnsi="Arial" w:cs="Arial"/>
                <w:color w:val="auto"/>
                <w:sz w:val="24"/>
                <w:szCs w:val="24"/>
                <w:lang w:val="en-GB"/>
              </w:rPr>
              <w:t>A/I</w:t>
            </w:r>
          </w:p>
        </w:tc>
        <w:tc>
          <w:tcPr>
            <w:tcW w:w="1412" w:type="pct"/>
          </w:tcPr>
          <w:p w14:paraId="55745128" w14:textId="77777777" w:rsidR="001963D3" w:rsidRPr="007B7C33" w:rsidRDefault="001963D3" w:rsidP="00876560">
            <w:pPr>
              <w:pStyle w:val="BulletedList"/>
              <w:numPr>
                <w:ilvl w:val="0"/>
                <w:numId w:val="0"/>
              </w:numPr>
              <w:ind w:left="109"/>
              <w:rPr>
                <w:rStyle w:val="DetailsChar"/>
                <w:rFonts w:ascii="Arial" w:hAnsi="Arial" w:cs="Arial"/>
                <w:color w:val="auto"/>
                <w:sz w:val="24"/>
                <w:szCs w:val="24"/>
                <w:lang w:val="en-GB"/>
              </w:rPr>
            </w:pPr>
          </w:p>
        </w:tc>
        <w:tc>
          <w:tcPr>
            <w:tcW w:w="565" w:type="pct"/>
          </w:tcPr>
          <w:p w14:paraId="6A5A5CD2" w14:textId="77777777" w:rsidR="001963D3" w:rsidRPr="007B7C33" w:rsidRDefault="001963D3" w:rsidP="00876560">
            <w:pPr>
              <w:pStyle w:val="BulletedList"/>
              <w:numPr>
                <w:ilvl w:val="0"/>
                <w:numId w:val="0"/>
              </w:numPr>
              <w:ind w:left="41"/>
              <w:rPr>
                <w:rStyle w:val="DetailsChar"/>
                <w:rFonts w:ascii="Arial" w:hAnsi="Arial" w:cs="Arial"/>
                <w:b/>
                <w:color w:val="auto"/>
                <w:sz w:val="24"/>
                <w:szCs w:val="24"/>
                <w:lang w:val="en-GB"/>
              </w:rPr>
            </w:pPr>
          </w:p>
        </w:tc>
      </w:tr>
      <w:tr w:rsidR="001963D3" w:rsidRPr="007B7C33" w14:paraId="1F27A6DB" w14:textId="77777777" w:rsidTr="00731E52">
        <w:trPr>
          <w:trHeight w:val="435"/>
        </w:trPr>
        <w:tc>
          <w:tcPr>
            <w:tcW w:w="1035" w:type="pct"/>
            <w:vMerge/>
          </w:tcPr>
          <w:p w14:paraId="1EB6EC56" w14:textId="77777777" w:rsidR="001963D3" w:rsidRPr="007B7C33" w:rsidRDefault="001963D3" w:rsidP="00876560">
            <w:pPr>
              <w:pStyle w:val="Descriptionlabels"/>
              <w:rPr>
                <w:rStyle w:val="DetailsChar"/>
                <w:rFonts w:ascii="Arial" w:hAnsi="Arial" w:cs="Arial"/>
                <w:sz w:val="24"/>
                <w:szCs w:val="24"/>
                <w:lang w:val="en-GB"/>
              </w:rPr>
            </w:pPr>
          </w:p>
        </w:tc>
        <w:tc>
          <w:tcPr>
            <w:tcW w:w="1352" w:type="pct"/>
          </w:tcPr>
          <w:p w14:paraId="6A955B42" w14:textId="3C7ED234" w:rsidR="001963D3" w:rsidRPr="007B7C33" w:rsidRDefault="001963D3" w:rsidP="00E30D1C">
            <w:pPr>
              <w:pStyle w:val="BulletedList"/>
              <w:numPr>
                <w:ilvl w:val="0"/>
                <w:numId w:val="0"/>
              </w:numPr>
              <w:rPr>
                <w:rStyle w:val="DetailsChar"/>
                <w:rFonts w:ascii="Arial" w:hAnsi="Arial" w:cs="Arial"/>
                <w:sz w:val="24"/>
                <w:lang w:val="en-GB"/>
              </w:rPr>
            </w:pPr>
            <w:r w:rsidRPr="007B7C33">
              <w:rPr>
                <w:rStyle w:val="DetailsChar"/>
                <w:rFonts w:ascii="Arial" w:hAnsi="Arial" w:cs="Arial"/>
                <w:sz w:val="24"/>
                <w:lang w:val="en-GB"/>
              </w:rPr>
              <w:t>Ability to set and obtain high standards of quality and accuracy.</w:t>
            </w:r>
          </w:p>
        </w:tc>
        <w:tc>
          <w:tcPr>
            <w:tcW w:w="636" w:type="pct"/>
          </w:tcPr>
          <w:p w14:paraId="7EDADFC5" w14:textId="62D79D76" w:rsidR="001963D3" w:rsidRPr="007B7C33" w:rsidRDefault="00574101" w:rsidP="00876560">
            <w:pPr>
              <w:pStyle w:val="BulletedList"/>
              <w:numPr>
                <w:ilvl w:val="0"/>
                <w:numId w:val="0"/>
              </w:numPr>
              <w:ind w:left="64"/>
              <w:rPr>
                <w:rStyle w:val="DetailsChar"/>
                <w:rFonts w:ascii="Arial" w:hAnsi="Arial" w:cs="Arial"/>
                <w:color w:val="auto"/>
                <w:sz w:val="24"/>
                <w:szCs w:val="24"/>
                <w:lang w:val="en-GB"/>
              </w:rPr>
            </w:pPr>
            <w:r w:rsidRPr="007B7C33">
              <w:rPr>
                <w:rStyle w:val="DetailsChar"/>
                <w:rFonts w:ascii="Arial" w:hAnsi="Arial" w:cs="Arial"/>
                <w:color w:val="auto"/>
                <w:sz w:val="24"/>
                <w:szCs w:val="24"/>
                <w:lang w:val="en-GB"/>
              </w:rPr>
              <w:t>A/I</w:t>
            </w:r>
          </w:p>
        </w:tc>
        <w:tc>
          <w:tcPr>
            <w:tcW w:w="1412" w:type="pct"/>
          </w:tcPr>
          <w:p w14:paraId="2DC77EE1" w14:textId="77777777" w:rsidR="001963D3" w:rsidRPr="007B7C33" w:rsidRDefault="001963D3" w:rsidP="00876560">
            <w:pPr>
              <w:pStyle w:val="BulletedList"/>
              <w:numPr>
                <w:ilvl w:val="0"/>
                <w:numId w:val="0"/>
              </w:numPr>
              <w:ind w:left="109"/>
              <w:rPr>
                <w:rStyle w:val="DetailsChar"/>
                <w:rFonts w:ascii="Arial" w:hAnsi="Arial" w:cs="Arial"/>
                <w:color w:val="auto"/>
                <w:sz w:val="24"/>
                <w:szCs w:val="24"/>
                <w:lang w:val="en-GB"/>
              </w:rPr>
            </w:pPr>
          </w:p>
        </w:tc>
        <w:tc>
          <w:tcPr>
            <w:tcW w:w="565" w:type="pct"/>
          </w:tcPr>
          <w:p w14:paraId="595B5062" w14:textId="77777777" w:rsidR="001963D3" w:rsidRPr="007B7C33" w:rsidRDefault="001963D3" w:rsidP="00876560">
            <w:pPr>
              <w:pStyle w:val="BulletedList"/>
              <w:numPr>
                <w:ilvl w:val="0"/>
                <w:numId w:val="0"/>
              </w:numPr>
              <w:ind w:left="41"/>
              <w:rPr>
                <w:rStyle w:val="DetailsChar"/>
                <w:rFonts w:ascii="Arial" w:hAnsi="Arial" w:cs="Arial"/>
                <w:b/>
                <w:color w:val="auto"/>
                <w:sz w:val="24"/>
                <w:szCs w:val="24"/>
                <w:lang w:val="en-GB"/>
              </w:rPr>
            </w:pPr>
          </w:p>
        </w:tc>
      </w:tr>
      <w:tr w:rsidR="00E30D1C" w:rsidRPr="007B7C33" w14:paraId="53045CA6" w14:textId="77777777" w:rsidTr="00731E52">
        <w:trPr>
          <w:trHeight w:val="519"/>
        </w:trPr>
        <w:tc>
          <w:tcPr>
            <w:tcW w:w="1035" w:type="pct"/>
            <w:vMerge w:val="restart"/>
            <w:tcBorders>
              <w:top w:val="single" w:sz="12" w:space="0" w:color="auto"/>
            </w:tcBorders>
          </w:tcPr>
          <w:p w14:paraId="44E4258B" w14:textId="77777777" w:rsidR="00C0040F" w:rsidRPr="007B7C33" w:rsidRDefault="00E30D1C" w:rsidP="00C0040F">
            <w:pPr>
              <w:pStyle w:val="Descriptionlabels"/>
              <w:rPr>
                <w:rStyle w:val="DetailsChar"/>
                <w:rFonts w:ascii="Arial" w:hAnsi="Arial" w:cs="Arial"/>
                <w:sz w:val="24"/>
                <w:szCs w:val="24"/>
                <w:lang w:val="en-GB"/>
              </w:rPr>
            </w:pPr>
            <w:r w:rsidRPr="007B7C33">
              <w:rPr>
                <w:rFonts w:eastAsia="Times New Roman"/>
                <w:b w:val="0"/>
                <w:smallCaps w:val="0"/>
                <w:color w:val="auto"/>
                <w:sz w:val="22"/>
                <w:szCs w:val="24"/>
                <w:lang w:val="en-GB" w:eastAsia="en-US"/>
              </w:rPr>
              <w:br w:type="page"/>
            </w:r>
            <w:r w:rsidR="00C0040F" w:rsidRPr="007B7C33">
              <w:rPr>
                <w:rFonts w:eastAsia="Times New Roman"/>
                <w:smallCaps w:val="0"/>
                <w:color w:val="auto"/>
                <w:sz w:val="20"/>
                <w:szCs w:val="24"/>
                <w:lang w:val="en-GB" w:eastAsia="en-US"/>
              </w:rPr>
              <w:t>ADDITIONAL SPECIFIC</w:t>
            </w:r>
            <w:r w:rsidR="00C0040F" w:rsidRPr="007B7C33">
              <w:rPr>
                <w:rStyle w:val="DetailsChar"/>
                <w:rFonts w:ascii="Arial" w:hAnsi="Arial" w:cs="Arial"/>
                <w:szCs w:val="24"/>
                <w:lang w:val="en-GB"/>
              </w:rPr>
              <w:t xml:space="preserve"> REQUIREMENTS FOR THIS POST</w:t>
            </w:r>
          </w:p>
          <w:p w14:paraId="1E817D1B" w14:textId="2A9C2FD7" w:rsidR="00E30D1C" w:rsidRPr="007B7C33" w:rsidRDefault="00E30D1C" w:rsidP="00876560">
            <w:pPr>
              <w:pStyle w:val="Descriptionlabels"/>
              <w:rPr>
                <w:rStyle w:val="DetailsChar"/>
                <w:rFonts w:ascii="Arial" w:hAnsi="Arial" w:cs="Arial"/>
                <w:sz w:val="24"/>
                <w:szCs w:val="24"/>
                <w:lang w:val="en-GB"/>
              </w:rPr>
            </w:pPr>
          </w:p>
          <w:p w14:paraId="68A9341F" w14:textId="77777777" w:rsidR="00E30D1C" w:rsidRPr="007B7C33" w:rsidRDefault="00E30D1C" w:rsidP="00876560">
            <w:pPr>
              <w:pStyle w:val="Descriptionlabels"/>
              <w:rPr>
                <w:rStyle w:val="DetailsChar"/>
                <w:rFonts w:ascii="Arial" w:hAnsi="Arial" w:cs="Arial"/>
                <w:sz w:val="24"/>
                <w:szCs w:val="24"/>
                <w:lang w:val="en-GB"/>
              </w:rPr>
            </w:pPr>
          </w:p>
          <w:p w14:paraId="3E4175C2" w14:textId="77777777" w:rsidR="00E30D1C" w:rsidRPr="007B7C33" w:rsidRDefault="00E30D1C" w:rsidP="00876560">
            <w:pPr>
              <w:pStyle w:val="Descriptionlabels"/>
              <w:rPr>
                <w:rStyle w:val="DetailsChar"/>
                <w:rFonts w:ascii="Arial" w:hAnsi="Arial" w:cs="Arial"/>
                <w:sz w:val="24"/>
                <w:szCs w:val="24"/>
                <w:lang w:val="en-GB"/>
              </w:rPr>
            </w:pPr>
          </w:p>
        </w:tc>
        <w:tc>
          <w:tcPr>
            <w:tcW w:w="1352" w:type="pct"/>
            <w:tcBorders>
              <w:top w:val="single" w:sz="12" w:space="0" w:color="auto"/>
            </w:tcBorders>
          </w:tcPr>
          <w:p w14:paraId="32388D10" w14:textId="6744BF6F" w:rsidR="00E30D1C" w:rsidRPr="007B7C33" w:rsidRDefault="00E30D1C" w:rsidP="00C0040F">
            <w:pPr>
              <w:pStyle w:val="BulletedList"/>
              <w:numPr>
                <w:ilvl w:val="0"/>
                <w:numId w:val="0"/>
              </w:numPr>
              <w:ind w:left="-1"/>
              <w:rPr>
                <w:rStyle w:val="DetailsChar"/>
                <w:rFonts w:ascii="Arial" w:hAnsi="Arial" w:cs="Arial"/>
                <w:sz w:val="24"/>
                <w:szCs w:val="24"/>
                <w:lang w:val="en-GB"/>
              </w:rPr>
            </w:pPr>
            <w:r w:rsidRPr="007B7C33">
              <w:rPr>
                <w:rStyle w:val="BulletedListChar"/>
                <w:rFonts w:ascii="Arial" w:hAnsi="Arial" w:cs="Arial"/>
                <w:sz w:val="24"/>
                <w:szCs w:val="24"/>
                <w:lang w:val="en-GB"/>
              </w:rPr>
              <w:t>For business continuity purposes you are required to have access to the internet at home via broadband on a PC, laptop or tablet.</w:t>
            </w:r>
          </w:p>
        </w:tc>
        <w:tc>
          <w:tcPr>
            <w:tcW w:w="636" w:type="pct"/>
            <w:tcBorders>
              <w:top w:val="single" w:sz="12" w:space="0" w:color="auto"/>
            </w:tcBorders>
          </w:tcPr>
          <w:p w14:paraId="3E887DBF" w14:textId="79FCA15B" w:rsidR="00E30D1C" w:rsidRPr="007B7C33" w:rsidRDefault="00E30D1C" w:rsidP="00AA19CF">
            <w:pPr>
              <w:pStyle w:val="BulletedList"/>
              <w:numPr>
                <w:ilvl w:val="0"/>
                <w:numId w:val="0"/>
              </w:numPr>
              <w:ind w:left="64"/>
              <w:rPr>
                <w:rStyle w:val="DetailsChar"/>
                <w:rFonts w:ascii="Arial" w:hAnsi="Arial" w:cs="Arial"/>
                <w:sz w:val="24"/>
                <w:lang w:val="en-GB"/>
              </w:rPr>
            </w:pPr>
            <w:r w:rsidRPr="007B7C33">
              <w:rPr>
                <w:rStyle w:val="DetailsChar"/>
                <w:rFonts w:ascii="Arial" w:hAnsi="Arial" w:cs="Arial"/>
                <w:sz w:val="24"/>
                <w:lang w:val="en-GB"/>
              </w:rPr>
              <w:t>A</w:t>
            </w:r>
            <w:r w:rsidR="00AA19CF" w:rsidRPr="007B7C33">
              <w:rPr>
                <w:rStyle w:val="DetailsChar"/>
                <w:rFonts w:ascii="Arial" w:hAnsi="Arial" w:cs="Arial"/>
                <w:sz w:val="24"/>
                <w:lang w:val="en-GB"/>
              </w:rPr>
              <w:t>/</w:t>
            </w:r>
            <w:r w:rsidR="00574101" w:rsidRPr="007B7C33">
              <w:rPr>
                <w:rStyle w:val="DetailsChar"/>
                <w:rFonts w:ascii="Arial" w:hAnsi="Arial" w:cs="Arial"/>
                <w:sz w:val="24"/>
                <w:lang w:val="en-GB"/>
              </w:rPr>
              <w:t>I</w:t>
            </w:r>
          </w:p>
        </w:tc>
        <w:tc>
          <w:tcPr>
            <w:tcW w:w="1412" w:type="pct"/>
            <w:tcBorders>
              <w:top w:val="single" w:sz="12" w:space="0" w:color="auto"/>
            </w:tcBorders>
          </w:tcPr>
          <w:p w14:paraId="154CE78C" w14:textId="77777777" w:rsidR="00E30D1C" w:rsidRPr="007B7C33" w:rsidRDefault="00E30D1C" w:rsidP="00876560">
            <w:pPr>
              <w:pStyle w:val="BulletedList"/>
              <w:numPr>
                <w:ilvl w:val="0"/>
                <w:numId w:val="0"/>
              </w:numPr>
              <w:ind w:left="109"/>
              <w:rPr>
                <w:rStyle w:val="DetailsChar"/>
                <w:rFonts w:ascii="Arial" w:hAnsi="Arial" w:cs="Arial"/>
                <w:sz w:val="24"/>
                <w:lang w:val="en-GB"/>
              </w:rPr>
            </w:pPr>
          </w:p>
        </w:tc>
        <w:tc>
          <w:tcPr>
            <w:tcW w:w="565" w:type="pct"/>
            <w:tcBorders>
              <w:top w:val="single" w:sz="12" w:space="0" w:color="auto"/>
            </w:tcBorders>
          </w:tcPr>
          <w:p w14:paraId="425BB38F" w14:textId="77777777" w:rsidR="00E30D1C" w:rsidRPr="007B7C33" w:rsidRDefault="00E30D1C" w:rsidP="00876560">
            <w:pPr>
              <w:pStyle w:val="BulletedList"/>
              <w:numPr>
                <w:ilvl w:val="0"/>
                <w:numId w:val="0"/>
              </w:numPr>
              <w:ind w:left="41"/>
              <w:rPr>
                <w:rStyle w:val="DetailsChar"/>
                <w:rFonts w:ascii="Arial" w:hAnsi="Arial" w:cs="Arial"/>
                <w:b/>
                <w:sz w:val="24"/>
                <w:lang w:val="en-GB"/>
              </w:rPr>
            </w:pPr>
          </w:p>
        </w:tc>
      </w:tr>
      <w:tr w:rsidR="00E30D1C" w:rsidRPr="007B7C33" w14:paraId="2033B68D" w14:textId="77777777" w:rsidTr="00731E52">
        <w:trPr>
          <w:trHeight w:val="517"/>
        </w:trPr>
        <w:tc>
          <w:tcPr>
            <w:tcW w:w="1035" w:type="pct"/>
            <w:vMerge/>
          </w:tcPr>
          <w:p w14:paraId="69633521" w14:textId="77777777" w:rsidR="00E30D1C" w:rsidRPr="007B7C33" w:rsidRDefault="00E30D1C" w:rsidP="00876560">
            <w:pPr>
              <w:pStyle w:val="Descriptionlabels"/>
              <w:rPr>
                <w:rFonts w:eastAsia="Times New Roman"/>
                <w:b w:val="0"/>
                <w:smallCaps w:val="0"/>
                <w:color w:val="auto"/>
                <w:sz w:val="22"/>
                <w:szCs w:val="24"/>
                <w:lang w:val="en-GB"/>
              </w:rPr>
            </w:pPr>
          </w:p>
        </w:tc>
        <w:tc>
          <w:tcPr>
            <w:tcW w:w="1352" w:type="pct"/>
          </w:tcPr>
          <w:p w14:paraId="1DFA1140" w14:textId="76CFDE79" w:rsidR="00E30D1C" w:rsidRPr="007B7C33" w:rsidRDefault="00C0040F" w:rsidP="00E30D1C">
            <w:pPr>
              <w:pStyle w:val="BulletedList"/>
              <w:numPr>
                <w:ilvl w:val="0"/>
                <w:numId w:val="0"/>
              </w:numPr>
              <w:rPr>
                <w:rStyle w:val="BulletedListChar"/>
                <w:rFonts w:ascii="Arial" w:hAnsi="Arial" w:cs="Arial"/>
                <w:sz w:val="24"/>
                <w:szCs w:val="24"/>
                <w:lang w:val="en-GB"/>
              </w:rPr>
            </w:pPr>
            <w:r w:rsidRPr="007B7C33">
              <w:rPr>
                <w:rStyle w:val="BulletedListChar"/>
                <w:rFonts w:ascii="Arial" w:hAnsi="Arial" w:cs="Arial"/>
                <w:sz w:val="24"/>
                <w:szCs w:val="24"/>
                <w:lang w:val="en-GB"/>
              </w:rPr>
              <w:t xml:space="preserve">Full and valid driving </w:t>
            </w:r>
            <w:r w:rsidR="007B7C33" w:rsidRPr="007B7C33">
              <w:rPr>
                <w:rStyle w:val="BulletedListChar"/>
                <w:rFonts w:ascii="Arial" w:hAnsi="Arial" w:cs="Arial"/>
                <w:sz w:val="24"/>
                <w:szCs w:val="24"/>
                <w:lang w:val="en-GB"/>
              </w:rPr>
              <w:t>license</w:t>
            </w:r>
            <w:r w:rsidRPr="007B7C33">
              <w:rPr>
                <w:rStyle w:val="BulletedListChar"/>
                <w:rFonts w:ascii="Arial" w:hAnsi="Arial" w:cs="Arial"/>
                <w:sz w:val="24"/>
                <w:szCs w:val="24"/>
                <w:lang w:val="en-GB"/>
              </w:rPr>
              <w:t xml:space="preserve"> and use of a car during working hours</w:t>
            </w:r>
          </w:p>
        </w:tc>
        <w:tc>
          <w:tcPr>
            <w:tcW w:w="636" w:type="pct"/>
          </w:tcPr>
          <w:p w14:paraId="1D748B0F" w14:textId="4E08A04C" w:rsidR="00E30D1C" w:rsidRPr="007B7C33" w:rsidRDefault="00E30D1C" w:rsidP="00876560">
            <w:pPr>
              <w:pStyle w:val="BulletedList"/>
              <w:numPr>
                <w:ilvl w:val="0"/>
                <w:numId w:val="0"/>
              </w:numPr>
              <w:ind w:left="64"/>
              <w:rPr>
                <w:rStyle w:val="DetailsChar"/>
                <w:rFonts w:ascii="Arial" w:hAnsi="Arial" w:cs="Arial"/>
                <w:b/>
                <w:sz w:val="24"/>
                <w:lang w:val="en-GB"/>
              </w:rPr>
            </w:pPr>
            <w:r w:rsidRPr="007B7C33">
              <w:rPr>
                <w:rStyle w:val="DetailsChar"/>
                <w:rFonts w:ascii="Arial" w:hAnsi="Arial" w:cs="Arial"/>
                <w:sz w:val="24"/>
                <w:lang w:val="en-GB"/>
              </w:rPr>
              <w:t>A</w:t>
            </w:r>
            <w:r w:rsidR="00AA19CF" w:rsidRPr="007B7C33">
              <w:rPr>
                <w:rStyle w:val="DetailsChar"/>
                <w:rFonts w:ascii="Arial" w:hAnsi="Arial" w:cs="Arial"/>
                <w:sz w:val="24"/>
                <w:lang w:val="en-GB"/>
              </w:rPr>
              <w:t>/I</w:t>
            </w:r>
          </w:p>
        </w:tc>
        <w:tc>
          <w:tcPr>
            <w:tcW w:w="1412" w:type="pct"/>
          </w:tcPr>
          <w:p w14:paraId="1B078AE1" w14:textId="77777777" w:rsidR="00E30D1C" w:rsidRPr="007B7C33" w:rsidRDefault="00E30D1C" w:rsidP="00876560">
            <w:pPr>
              <w:pStyle w:val="BulletedList"/>
              <w:numPr>
                <w:ilvl w:val="0"/>
                <w:numId w:val="0"/>
              </w:numPr>
              <w:ind w:left="109"/>
              <w:rPr>
                <w:rStyle w:val="DetailsChar"/>
                <w:rFonts w:ascii="Arial" w:hAnsi="Arial" w:cs="Arial"/>
                <w:sz w:val="24"/>
                <w:lang w:val="en-GB"/>
              </w:rPr>
            </w:pPr>
          </w:p>
        </w:tc>
        <w:tc>
          <w:tcPr>
            <w:tcW w:w="565" w:type="pct"/>
          </w:tcPr>
          <w:p w14:paraId="0B6797B5" w14:textId="77777777" w:rsidR="00E30D1C" w:rsidRPr="007B7C33" w:rsidRDefault="00E30D1C" w:rsidP="00876560">
            <w:pPr>
              <w:pStyle w:val="BulletedList"/>
              <w:numPr>
                <w:ilvl w:val="0"/>
                <w:numId w:val="0"/>
              </w:numPr>
              <w:ind w:left="41"/>
              <w:rPr>
                <w:rStyle w:val="DetailsChar"/>
                <w:rFonts w:ascii="Arial" w:hAnsi="Arial" w:cs="Arial"/>
                <w:b/>
                <w:sz w:val="24"/>
                <w:lang w:val="en-GB"/>
              </w:rPr>
            </w:pPr>
          </w:p>
        </w:tc>
      </w:tr>
    </w:tbl>
    <w:p w14:paraId="0D3DBECB" w14:textId="77777777" w:rsidR="00E30D1C" w:rsidRPr="007B7C33" w:rsidRDefault="00E30D1C" w:rsidP="00E30D1C">
      <w:pPr>
        <w:rPr>
          <w:b/>
        </w:rPr>
      </w:pPr>
    </w:p>
    <w:p w14:paraId="14CD1B42" w14:textId="77777777" w:rsidR="00E30D1C" w:rsidRPr="007B7C33" w:rsidRDefault="00E30D1C" w:rsidP="00E30D1C">
      <w:pPr>
        <w:rPr>
          <w:b/>
        </w:rPr>
      </w:pPr>
      <w:r w:rsidRPr="007B7C33">
        <w:rPr>
          <w:b/>
        </w:rPr>
        <w:t>How assessed</w:t>
      </w:r>
    </w:p>
    <w:p w14:paraId="1B9B7E95" w14:textId="77777777" w:rsidR="00E30D1C" w:rsidRPr="007B7C33" w:rsidRDefault="00E30D1C" w:rsidP="00E30D1C">
      <w:r w:rsidRPr="007B7C33">
        <w:t>A =</w:t>
      </w:r>
      <w:r w:rsidRPr="007B7C33">
        <w:tab/>
        <w:t>Application CV/Personal Statement</w:t>
      </w:r>
    </w:p>
    <w:p w14:paraId="3753D82C" w14:textId="77777777" w:rsidR="00E30D1C" w:rsidRPr="007B7C33" w:rsidRDefault="00E30D1C" w:rsidP="00E30D1C">
      <w:r w:rsidRPr="007B7C33">
        <w:lastRenderedPageBreak/>
        <w:t xml:space="preserve">C = </w:t>
      </w:r>
      <w:r w:rsidRPr="007B7C33">
        <w:tab/>
        <w:t>Certificates/professional Registration</w:t>
      </w:r>
    </w:p>
    <w:p w14:paraId="2698D2BF" w14:textId="77777777" w:rsidR="00E30D1C" w:rsidRPr="007B7C33" w:rsidRDefault="00E30D1C" w:rsidP="00E30D1C">
      <w:r w:rsidRPr="007B7C33">
        <w:t>D =</w:t>
      </w:r>
      <w:r w:rsidRPr="007B7C33">
        <w:tab/>
        <w:t>DBS police check</w:t>
      </w:r>
    </w:p>
    <w:p w14:paraId="4FD9BD28" w14:textId="77777777" w:rsidR="00E30D1C" w:rsidRPr="007B7C33" w:rsidRDefault="00E30D1C" w:rsidP="00E30D1C">
      <w:r w:rsidRPr="007B7C33">
        <w:t>E =</w:t>
      </w:r>
      <w:r w:rsidRPr="007B7C33">
        <w:tab/>
        <w:t>Exercise</w:t>
      </w:r>
    </w:p>
    <w:p w14:paraId="6F3A8437" w14:textId="77777777" w:rsidR="00E30D1C" w:rsidRPr="007B7C33" w:rsidRDefault="00E30D1C" w:rsidP="00E30D1C">
      <w:r w:rsidRPr="007B7C33">
        <w:t>I =</w:t>
      </w:r>
      <w:r w:rsidRPr="007B7C33">
        <w:tab/>
        <w:t>Interview</w:t>
      </w:r>
    </w:p>
    <w:p w14:paraId="32EF2645" w14:textId="77777777" w:rsidR="00E30D1C" w:rsidRPr="007B7C33" w:rsidRDefault="00E30D1C" w:rsidP="00E30D1C">
      <w:r w:rsidRPr="007B7C33">
        <w:t>M =</w:t>
      </w:r>
      <w:r w:rsidRPr="007B7C33">
        <w:tab/>
        <w:t>Medical assessment</w:t>
      </w:r>
    </w:p>
    <w:p w14:paraId="1B9BFB50" w14:textId="77777777" w:rsidR="00E30D1C" w:rsidRPr="007B7C33" w:rsidRDefault="00E30D1C" w:rsidP="00E30D1C"/>
    <w:p w14:paraId="4A754221" w14:textId="2FBCE78A" w:rsidR="00AA19CF" w:rsidRPr="007B7C33" w:rsidRDefault="00AA19CF">
      <w:pPr>
        <w:spacing w:after="200" w:line="276" w:lineRule="auto"/>
        <w:rPr>
          <w:b/>
          <w:sz w:val="24"/>
        </w:rPr>
      </w:pPr>
    </w:p>
    <w:p w14:paraId="374CE0EA" w14:textId="77777777" w:rsidR="00E30D1C" w:rsidRPr="007B7C33" w:rsidRDefault="00E30D1C" w:rsidP="00E30D1C">
      <w:pPr>
        <w:rPr>
          <w:b/>
          <w:sz w:val="24"/>
        </w:rPr>
      </w:pPr>
    </w:p>
    <w:p w14:paraId="7C7D38AA" w14:textId="77777777" w:rsidR="00E30D1C" w:rsidRPr="007B7C33" w:rsidRDefault="00E30D1C" w:rsidP="00E30D1C"/>
    <w:p w14:paraId="0F5B491F" w14:textId="77777777" w:rsidR="00E30D1C" w:rsidRPr="007B7C33" w:rsidRDefault="00E30D1C" w:rsidP="00E64154"/>
    <w:p w14:paraId="3C10D99E" w14:textId="77777777" w:rsidR="00E30D1C" w:rsidRPr="007B7C33" w:rsidRDefault="00E30D1C" w:rsidP="00E64154"/>
    <w:p w14:paraId="57E2115D" w14:textId="77777777" w:rsidR="00042B15" w:rsidRPr="007B7C33" w:rsidRDefault="00042B15" w:rsidP="00042B15">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7B7C33" w14:paraId="42443AA6" w14:textId="77777777" w:rsidTr="000C2C40">
        <w:trPr>
          <w:trHeight w:val="140"/>
        </w:trPr>
        <w:tc>
          <w:tcPr>
            <w:tcW w:w="9606" w:type="dxa"/>
            <w:gridSpan w:val="4"/>
            <w:tcMar>
              <w:top w:w="0" w:type="dxa"/>
              <w:left w:w="108" w:type="dxa"/>
              <w:bottom w:w="0" w:type="dxa"/>
              <w:right w:w="108" w:type="dxa"/>
            </w:tcMar>
          </w:tcPr>
          <w:p w14:paraId="6EBF76FA" w14:textId="77777777" w:rsidR="00CB3FE4" w:rsidRPr="007B7C33" w:rsidRDefault="00CB3FE4" w:rsidP="000C2C40">
            <w:pPr>
              <w:rPr>
                <w:rStyle w:val="PlaceholderText"/>
                <w:color w:val="262626"/>
                <w:sz w:val="20"/>
                <w:szCs w:val="20"/>
              </w:rPr>
            </w:pPr>
            <w:r w:rsidRPr="007B7C33">
              <w:rPr>
                <w:rStyle w:val="PlaceholderText"/>
                <w:color w:val="262626"/>
                <w:sz w:val="20"/>
                <w:szCs w:val="20"/>
              </w:rPr>
              <w:t>For Official Use only</w:t>
            </w:r>
          </w:p>
        </w:tc>
      </w:tr>
      <w:tr w:rsidR="006C129C" w:rsidRPr="007B7C33" w14:paraId="2990425F" w14:textId="77777777" w:rsidTr="00554609">
        <w:trPr>
          <w:trHeight w:val="140"/>
        </w:trPr>
        <w:tc>
          <w:tcPr>
            <w:tcW w:w="2376" w:type="dxa"/>
            <w:tcMar>
              <w:top w:w="0" w:type="dxa"/>
              <w:left w:w="108" w:type="dxa"/>
              <w:bottom w:w="0" w:type="dxa"/>
              <w:right w:w="108" w:type="dxa"/>
            </w:tcMar>
          </w:tcPr>
          <w:p w14:paraId="4E8AC673" w14:textId="77777777" w:rsidR="006C129C" w:rsidRPr="007B7C33" w:rsidRDefault="006C129C" w:rsidP="000C2C40">
            <w:pPr>
              <w:rPr>
                <w:rFonts w:cs="Arial"/>
                <w:b/>
                <w:sz w:val="20"/>
                <w:szCs w:val="20"/>
              </w:rPr>
            </w:pPr>
            <w:r w:rsidRPr="007B7C33">
              <w:rPr>
                <w:rFonts w:cs="Arial"/>
                <w:b/>
                <w:sz w:val="20"/>
                <w:szCs w:val="20"/>
              </w:rPr>
              <w:t>Job title:</w:t>
            </w:r>
          </w:p>
        </w:tc>
        <w:tc>
          <w:tcPr>
            <w:tcW w:w="2694" w:type="dxa"/>
          </w:tcPr>
          <w:p w14:paraId="4539B73C" w14:textId="642462FA" w:rsidR="006C129C" w:rsidRPr="007B7C33" w:rsidRDefault="00AA19CF" w:rsidP="003777DD">
            <w:pPr>
              <w:rPr>
                <w:rFonts w:cs="Arial"/>
                <w:sz w:val="20"/>
                <w:szCs w:val="20"/>
              </w:rPr>
            </w:pPr>
            <w:r w:rsidRPr="007B7C33">
              <w:rPr>
                <w:rFonts w:cs="Arial"/>
                <w:sz w:val="20"/>
                <w:szCs w:val="20"/>
              </w:rPr>
              <w:t>Engineer</w:t>
            </w:r>
          </w:p>
        </w:tc>
        <w:tc>
          <w:tcPr>
            <w:tcW w:w="1842" w:type="dxa"/>
          </w:tcPr>
          <w:p w14:paraId="523750E9" w14:textId="77777777" w:rsidR="006C129C" w:rsidRPr="007B7C33" w:rsidRDefault="006C129C" w:rsidP="000C2C40">
            <w:pPr>
              <w:rPr>
                <w:rFonts w:cs="Arial"/>
                <w:b/>
                <w:sz w:val="20"/>
                <w:szCs w:val="20"/>
              </w:rPr>
            </w:pPr>
            <w:r w:rsidRPr="007B7C33">
              <w:rPr>
                <w:rFonts w:cs="Arial"/>
                <w:b/>
                <w:sz w:val="20"/>
                <w:szCs w:val="20"/>
              </w:rPr>
              <w:t>Post no:</w:t>
            </w:r>
          </w:p>
        </w:tc>
        <w:tc>
          <w:tcPr>
            <w:tcW w:w="2694" w:type="dxa"/>
          </w:tcPr>
          <w:p w14:paraId="2F27EBDD" w14:textId="6185CABA" w:rsidR="006C129C" w:rsidRPr="007B7C33" w:rsidRDefault="008D5879" w:rsidP="000C2C40">
            <w:pPr>
              <w:rPr>
                <w:rFonts w:cs="Arial"/>
                <w:sz w:val="20"/>
                <w:szCs w:val="20"/>
              </w:rPr>
            </w:pPr>
            <w:r w:rsidRPr="007B7C33">
              <w:rPr>
                <w:rFonts w:cs="Arial"/>
                <w:sz w:val="20"/>
                <w:szCs w:val="20"/>
              </w:rPr>
              <w:t>E</w:t>
            </w:r>
            <w:r w:rsidR="00AA19CF" w:rsidRPr="007B7C33">
              <w:rPr>
                <w:rFonts w:cs="Arial"/>
                <w:sz w:val="20"/>
                <w:szCs w:val="20"/>
              </w:rPr>
              <w:t>B13</w:t>
            </w:r>
          </w:p>
        </w:tc>
      </w:tr>
      <w:tr w:rsidR="006C129C" w:rsidRPr="007B7C33" w14:paraId="17E19F97" w14:textId="77777777" w:rsidTr="00554609">
        <w:trPr>
          <w:trHeight w:val="137"/>
        </w:trPr>
        <w:tc>
          <w:tcPr>
            <w:tcW w:w="2376" w:type="dxa"/>
            <w:tcMar>
              <w:top w:w="0" w:type="dxa"/>
              <w:left w:w="108" w:type="dxa"/>
              <w:bottom w:w="0" w:type="dxa"/>
              <w:right w:w="108" w:type="dxa"/>
            </w:tcMar>
          </w:tcPr>
          <w:p w14:paraId="1E4EFC1F" w14:textId="77777777" w:rsidR="006C129C" w:rsidRPr="007B7C33" w:rsidRDefault="006C129C" w:rsidP="000C2C40">
            <w:pPr>
              <w:rPr>
                <w:rFonts w:cs="Arial"/>
                <w:b/>
                <w:sz w:val="20"/>
                <w:szCs w:val="20"/>
              </w:rPr>
            </w:pPr>
            <w:r w:rsidRPr="007B7C33">
              <w:rPr>
                <w:rFonts w:cs="Arial"/>
                <w:b/>
                <w:sz w:val="20"/>
                <w:szCs w:val="20"/>
              </w:rPr>
              <w:t>Service:</w:t>
            </w:r>
          </w:p>
        </w:tc>
        <w:tc>
          <w:tcPr>
            <w:tcW w:w="2694" w:type="dxa"/>
          </w:tcPr>
          <w:p w14:paraId="27DD2710" w14:textId="5E0B1740" w:rsidR="006C129C" w:rsidRPr="007B7C33" w:rsidRDefault="007B7C33" w:rsidP="000C2C40">
            <w:pPr>
              <w:rPr>
                <w:rFonts w:cs="Arial"/>
                <w:sz w:val="20"/>
                <w:szCs w:val="20"/>
              </w:rPr>
            </w:pPr>
            <w:r w:rsidRPr="007B7C33">
              <w:rPr>
                <w:rFonts w:cs="Arial"/>
                <w:sz w:val="20"/>
                <w:szCs w:val="20"/>
              </w:rPr>
              <w:t>Assets and Property</w:t>
            </w:r>
          </w:p>
        </w:tc>
        <w:tc>
          <w:tcPr>
            <w:tcW w:w="1842" w:type="dxa"/>
          </w:tcPr>
          <w:p w14:paraId="6A30469C" w14:textId="77777777" w:rsidR="006C129C" w:rsidRPr="007B7C33" w:rsidRDefault="006C129C" w:rsidP="000C2C40">
            <w:pPr>
              <w:rPr>
                <w:rFonts w:cs="Arial"/>
                <w:b/>
                <w:sz w:val="20"/>
                <w:szCs w:val="20"/>
              </w:rPr>
            </w:pPr>
            <w:r w:rsidRPr="007B7C33">
              <w:rPr>
                <w:rFonts w:cs="Arial"/>
                <w:b/>
                <w:sz w:val="20"/>
                <w:szCs w:val="20"/>
              </w:rPr>
              <w:t>JE score:</w:t>
            </w:r>
          </w:p>
        </w:tc>
        <w:tc>
          <w:tcPr>
            <w:tcW w:w="2694" w:type="dxa"/>
          </w:tcPr>
          <w:p w14:paraId="5911B88B" w14:textId="4E22AFC5" w:rsidR="006C129C" w:rsidRPr="007B7C33" w:rsidRDefault="00254204" w:rsidP="000C2C40">
            <w:pPr>
              <w:rPr>
                <w:rFonts w:cs="Arial"/>
                <w:sz w:val="20"/>
                <w:szCs w:val="20"/>
              </w:rPr>
            </w:pPr>
            <w:r w:rsidRPr="007B7C33">
              <w:rPr>
                <w:rFonts w:cs="Arial"/>
                <w:sz w:val="20"/>
                <w:szCs w:val="20"/>
              </w:rPr>
              <w:t>342</w:t>
            </w:r>
          </w:p>
        </w:tc>
      </w:tr>
      <w:tr w:rsidR="006C129C" w:rsidRPr="007B7C33" w14:paraId="16FDFAB3" w14:textId="77777777" w:rsidTr="00554609">
        <w:trPr>
          <w:trHeight w:val="137"/>
        </w:trPr>
        <w:tc>
          <w:tcPr>
            <w:tcW w:w="2376" w:type="dxa"/>
            <w:tcMar>
              <w:top w:w="0" w:type="dxa"/>
              <w:left w:w="108" w:type="dxa"/>
              <w:bottom w:w="0" w:type="dxa"/>
              <w:right w:w="108" w:type="dxa"/>
            </w:tcMar>
          </w:tcPr>
          <w:p w14:paraId="45B41755" w14:textId="77777777" w:rsidR="006C129C" w:rsidRPr="007B7C33" w:rsidRDefault="006C129C" w:rsidP="000C2C40">
            <w:pPr>
              <w:rPr>
                <w:rFonts w:cs="Arial"/>
                <w:b/>
                <w:sz w:val="20"/>
                <w:szCs w:val="20"/>
              </w:rPr>
            </w:pPr>
            <w:r w:rsidRPr="007B7C33">
              <w:rPr>
                <w:rFonts w:cs="Arial"/>
                <w:b/>
                <w:sz w:val="20"/>
                <w:szCs w:val="20"/>
              </w:rPr>
              <w:t>Team:</w:t>
            </w:r>
          </w:p>
        </w:tc>
        <w:tc>
          <w:tcPr>
            <w:tcW w:w="2694" w:type="dxa"/>
          </w:tcPr>
          <w:p w14:paraId="28EFE98D" w14:textId="503A916F" w:rsidR="006C129C" w:rsidRPr="007B7C33" w:rsidRDefault="00AA19CF" w:rsidP="000C2C40">
            <w:pPr>
              <w:rPr>
                <w:rFonts w:cs="Arial"/>
                <w:sz w:val="20"/>
                <w:szCs w:val="20"/>
              </w:rPr>
            </w:pPr>
            <w:r w:rsidRPr="007B7C33">
              <w:rPr>
                <w:rFonts w:cs="Arial"/>
                <w:sz w:val="20"/>
                <w:szCs w:val="20"/>
              </w:rPr>
              <w:t>Engineering</w:t>
            </w:r>
          </w:p>
        </w:tc>
        <w:tc>
          <w:tcPr>
            <w:tcW w:w="1842" w:type="dxa"/>
          </w:tcPr>
          <w:p w14:paraId="16DF9F9D" w14:textId="77777777" w:rsidR="006C129C" w:rsidRPr="007B7C33" w:rsidRDefault="006C129C" w:rsidP="000C2C40">
            <w:pPr>
              <w:rPr>
                <w:rFonts w:cs="Arial"/>
                <w:b/>
                <w:sz w:val="20"/>
                <w:szCs w:val="20"/>
              </w:rPr>
            </w:pPr>
            <w:r w:rsidRPr="007B7C33">
              <w:rPr>
                <w:rFonts w:cs="Arial"/>
                <w:b/>
                <w:sz w:val="20"/>
                <w:szCs w:val="20"/>
              </w:rPr>
              <w:t>Pay band:</w:t>
            </w:r>
          </w:p>
        </w:tc>
        <w:tc>
          <w:tcPr>
            <w:tcW w:w="2694" w:type="dxa"/>
          </w:tcPr>
          <w:p w14:paraId="0ADE8E19" w14:textId="7B598405" w:rsidR="006C129C" w:rsidRPr="007B7C33" w:rsidRDefault="008D5879" w:rsidP="000C2C40">
            <w:pPr>
              <w:rPr>
                <w:rFonts w:cs="Arial"/>
                <w:sz w:val="20"/>
                <w:szCs w:val="20"/>
              </w:rPr>
            </w:pPr>
            <w:r w:rsidRPr="007B7C33">
              <w:rPr>
                <w:rFonts w:cs="Arial"/>
                <w:sz w:val="20"/>
                <w:szCs w:val="20"/>
              </w:rPr>
              <w:t>6</w:t>
            </w:r>
          </w:p>
        </w:tc>
      </w:tr>
      <w:tr w:rsidR="006C129C" w:rsidRPr="007B7C33" w14:paraId="713CAC21" w14:textId="77777777" w:rsidTr="0054262F">
        <w:trPr>
          <w:trHeight w:val="137"/>
        </w:trPr>
        <w:tc>
          <w:tcPr>
            <w:tcW w:w="2376" w:type="dxa"/>
            <w:tcMar>
              <w:top w:w="0" w:type="dxa"/>
              <w:left w:w="108" w:type="dxa"/>
              <w:bottom w:w="0" w:type="dxa"/>
              <w:right w:w="108" w:type="dxa"/>
            </w:tcMar>
          </w:tcPr>
          <w:p w14:paraId="28875F8C" w14:textId="77777777" w:rsidR="006C129C" w:rsidRPr="007B7C33" w:rsidRDefault="006C129C" w:rsidP="000C2C40">
            <w:pPr>
              <w:rPr>
                <w:rFonts w:cs="Arial"/>
                <w:b/>
                <w:sz w:val="20"/>
                <w:szCs w:val="20"/>
              </w:rPr>
            </w:pPr>
            <w:r w:rsidRPr="007B7C33">
              <w:rPr>
                <w:rFonts w:cs="Arial"/>
                <w:b/>
                <w:sz w:val="20"/>
                <w:szCs w:val="20"/>
              </w:rPr>
              <w:t>Location:</w:t>
            </w:r>
          </w:p>
        </w:tc>
        <w:tc>
          <w:tcPr>
            <w:tcW w:w="2694" w:type="dxa"/>
            <w:tcBorders>
              <w:bottom w:val="single" w:sz="4" w:space="0" w:color="auto"/>
            </w:tcBorders>
          </w:tcPr>
          <w:p w14:paraId="6C695260" w14:textId="77777777" w:rsidR="006C129C" w:rsidRPr="007B7C33" w:rsidRDefault="006C129C" w:rsidP="000C2C40">
            <w:pPr>
              <w:rPr>
                <w:rFonts w:cs="Arial"/>
                <w:sz w:val="20"/>
                <w:szCs w:val="20"/>
              </w:rPr>
            </w:pPr>
            <w:r w:rsidRPr="007B7C33">
              <w:rPr>
                <w:rFonts w:cs="Arial"/>
                <w:sz w:val="20"/>
                <w:szCs w:val="20"/>
              </w:rPr>
              <w:t>The Burys</w:t>
            </w:r>
          </w:p>
          <w:p w14:paraId="09132D90" w14:textId="77777777" w:rsidR="00DE5FE3" w:rsidRPr="007B7C33" w:rsidRDefault="006C129C" w:rsidP="000C2C40">
            <w:pPr>
              <w:rPr>
                <w:rFonts w:cs="Arial"/>
                <w:sz w:val="20"/>
                <w:szCs w:val="20"/>
              </w:rPr>
            </w:pPr>
            <w:r w:rsidRPr="007B7C33">
              <w:rPr>
                <w:rFonts w:cs="Arial"/>
                <w:sz w:val="20"/>
                <w:szCs w:val="20"/>
              </w:rPr>
              <w:t>Godalming</w:t>
            </w:r>
            <w:r w:rsidR="00342408" w:rsidRPr="007B7C33">
              <w:rPr>
                <w:rFonts w:cs="Arial"/>
                <w:sz w:val="20"/>
                <w:szCs w:val="20"/>
              </w:rPr>
              <w:t xml:space="preserve">, </w:t>
            </w:r>
          </w:p>
          <w:p w14:paraId="1F8A28E2" w14:textId="3FC791BA" w:rsidR="006C129C" w:rsidRPr="007B7C33" w:rsidRDefault="00342408" w:rsidP="000C2C40">
            <w:pPr>
              <w:rPr>
                <w:rFonts w:cs="Arial"/>
                <w:sz w:val="20"/>
                <w:szCs w:val="20"/>
              </w:rPr>
            </w:pPr>
            <w:r w:rsidRPr="007B7C33">
              <w:rPr>
                <w:rFonts w:cs="Arial"/>
                <w:sz w:val="20"/>
                <w:szCs w:val="20"/>
              </w:rPr>
              <w:t>Surrey GU7 1HR</w:t>
            </w:r>
          </w:p>
        </w:tc>
        <w:tc>
          <w:tcPr>
            <w:tcW w:w="1842" w:type="dxa"/>
            <w:tcBorders>
              <w:bottom w:val="single" w:sz="4" w:space="0" w:color="auto"/>
            </w:tcBorders>
          </w:tcPr>
          <w:p w14:paraId="0C8DAF2B" w14:textId="77777777" w:rsidR="006C129C" w:rsidRPr="007B7C33" w:rsidRDefault="006C129C" w:rsidP="000C2C40">
            <w:pPr>
              <w:rPr>
                <w:rFonts w:cs="Arial"/>
                <w:b/>
                <w:sz w:val="20"/>
                <w:szCs w:val="20"/>
              </w:rPr>
            </w:pPr>
            <w:r w:rsidRPr="007B7C33">
              <w:rPr>
                <w:rFonts w:cs="Arial"/>
                <w:b/>
                <w:sz w:val="20"/>
                <w:szCs w:val="20"/>
              </w:rPr>
              <w:t>Position type:</w:t>
            </w:r>
          </w:p>
          <w:p w14:paraId="124F3142" w14:textId="762A5992" w:rsidR="0054262F" w:rsidRPr="007B7C33" w:rsidRDefault="0054262F" w:rsidP="000C2C40">
            <w:pPr>
              <w:rPr>
                <w:rFonts w:cs="Arial"/>
                <w:i/>
                <w:sz w:val="20"/>
                <w:szCs w:val="20"/>
              </w:rPr>
            </w:pPr>
            <w:r w:rsidRPr="007B7C33">
              <w:rPr>
                <w:rFonts w:cs="Arial"/>
                <w:sz w:val="20"/>
                <w:szCs w:val="20"/>
              </w:rPr>
              <w:t>(if part time, working pattern)</w:t>
            </w:r>
          </w:p>
        </w:tc>
        <w:tc>
          <w:tcPr>
            <w:tcW w:w="2694" w:type="dxa"/>
          </w:tcPr>
          <w:p w14:paraId="6809254E" w14:textId="3AE14E6A" w:rsidR="00B62EAA" w:rsidRPr="007B7C33" w:rsidRDefault="00555A46" w:rsidP="000C2C40">
            <w:pPr>
              <w:rPr>
                <w:rFonts w:cs="Arial"/>
                <w:sz w:val="20"/>
                <w:szCs w:val="20"/>
              </w:rPr>
            </w:pPr>
            <w:r w:rsidRPr="007B7C33">
              <w:rPr>
                <w:rFonts w:cs="Arial"/>
                <w:sz w:val="20"/>
                <w:szCs w:val="20"/>
              </w:rPr>
              <w:t>Full</w:t>
            </w:r>
            <w:r w:rsidR="00B62EAA" w:rsidRPr="007B7C33">
              <w:rPr>
                <w:rFonts w:cs="Arial"/>
                <w:sz w:val="20"/>
                <w:szCs w:val="20"/>
              </w:rPr>
              <w:t xml:space="preserve"> time</w:t>
            </w:r>
          </w:p>
          <w:p w14:paraId="34289B87" w14:textId="1192669B" w:rsidR="006C129C" w:rsidRPr="007B7C33" w:rsidRDefault="00555A46" w:rsidP="000C2C40">
            <w:pPr>
              <w:rPr>
                <w:rFonts w:cs="Arial"/>
                <w:sz w:val="20"/>
                <w:szCs w:val="20"/>
              </w:rPr>
            </w:pPr>
            <w:r w:rsidRPr="007B7C33">
              <w:rPr>
                <w:rFonts w:cs="Arial"/>
                <w:sz w:val="20"/>
                <w:szCs w:val="20"/>
              </w:rPr>
              <w:t>37</w:t>
            </w:r>
            <w:r w:rsidR="0054262F" w:rsidRPr="007B7C33">
              <w:rPr>
                <w:rFonts w:cs="Arial"/>
                <w:sz w:val="20"/>
                <w:szCs w:val="20"/>
              </w:rPr>
              <w:t xml:space="preserve"> Hours/ </w:t>
            </w:r>
            <w:r w:rsidRPr="007B7C33">
              <w:rPr>
                <w:rFonts w:cs="Arial"/>
                <w:sz w:val="20"/>
                <w:szCs w:val="20"/>
              </w:rPr>
              <w:t>Four</w:t>
            </w:r>
            <w:r w:rsidR="0054262F" w:rsidRPr="007B7C33">
              <w:rPr>
                <w:rFonts w:cs="Arial"/>
                <w:sz w:val="20"/>
                <w:szCs w:val="20"/>
              </w:rPr>
              <w:t xml:space="preserve"> day week</w:t>
            </w:r>
          </w:p>
          <w:p w14:paraId="14E35B92" w14:textId="77777777" w:rsidR="006C129C" w:rsidRPr="007B7C33" w:rsidRDefault="006C129C" w:rsidP="000C2C40">
            <w:pPr>
              <w:rPr>
                <w:rFonts w:cs="Arial"/>
                <w:sz w:val="20"/>
                <w:szCs w:val="20"/>
              </w:rPr>
            </w:pPr>
          </w:p>
        </w:tc>
      </w:tr>
      <w:tr w:rsidR="00F11E00" w:rsidRPr="007B7C33" w14:paraId="7421696A" w14:textId="77777777" w:rsidTr="0054262F">
        <w:trPr>
          <w:trHeight w:val="137"/>
        </w:trPr>
        <w:tc>
          <w:tcPr>
            <w:tcW w:w="2376" w:type="dxa"/>
            <w:vMerge w:val="restart"/>
            <w:tcMar>
              <w:top w:w="0" w:type="dxa"/>
              <w:left w:w="108" w:type="dxa"/>
              <w:bottom w:w="0" w:type="dxa"/>
              <w:right w:w="108" w:type="dxa"/>
            </w:tcMar>
          </w:tcPr>
          <w:p w14:paraId="3A3F3E0B" w14:textId="273BF833" w:rsidR="00F11E00" w:rsidRPr="007B7C33" w:rsidRDefault="00F11E00" w:rsidP="000C2C40">
            <w:pPr>
              <w:rPr>
                <w:rFonts w:cs="Arial"/>
                <w:b/>
                <w:sz w:val="20"/>
                <w:szCs w:val="20"/>
              </w:rPr>
            </w:pPr>
            <w:r w:rsidRPr="007B7C33">
              <w:rPr>
                <w:rFonts w:cs="Arial"/>
                <w:b/>
                <w:sz w:val="20"/>
                <w:szCs w:val="20"/>
              </w:rPr>
              <w:t>Competencies:</w:t>
            </w:r>
          </w:p>
          <w:p w14:paraId="3FA461C1" w14:textId="7E0983DF" w:rsidR="00F11E00" w:rsidRPr="007B7C33" w:rsidRDefault="00F11E00" w:rsidP="000C2C40">
            <w:pPr>
              <w:rPr>
                <w:rFonts w:cs="Arial"/>
                <w:b/>
                <w:sz w:val="20"/>
                <w:szCs w:val="20"/>
              </w:rPr>
            </w:pPr>
            <w:r w:rsidRPr="007B7C33">
              <w:rPr>
                <w:rFonts w:cs="Arial"/>
                <w:b/>
                <w:sz w:val="20"/>
                <w:szCs w:val="20"/>
              </w:rPr>
              <w:t>(level 1 – 4)</w:t>
            </w:r>
          </w:p>
        </w:tc>
        <w:tc>
          <w:tcPr>
            <w:tcW w:w="2694" w:type="dxa"/>
            <w:tcBorders>
              <w:right w:val="single" w:sz="4" w:space="0" w:color="auto"/>
            </w:tcBorders>
          </w:tcPr>
          <w:p w14:paraId="5D32745E" w14:textId="76C60991" w:rsidR="00F11E00" w:rsidRPr="007B7C33" w:rsidRDefault="00F11E00" w:rsidP="000C2C40">
            <w:pPr>
              <w:rPr>
                <w:rFonts w:cs="Arial"/>
                <w:sz w:val="20"/>
                <w:szCs w:val="20"/>
              </w:rPr>
            </w:pPr>
            <w:r w:rsidRPr="007B7C33">
              <w:rPr>
                <w:rFonts w:cs="Arial"/>
                <w:sz w:val="20"/>
                <w:szCs w:val="20"/>
              </w:rPr>
              <w:t>Communication:</w:t>
            </w:r>
          </w:p>
        </w:tc>
        <w:tc>
          <w:tcPr>
            <w:tcW w:w="1842" w:type="dxa"/>
            <w:tcBorders>
              <w:left w:val="single" w:sz="4" w:space="0" w:color="auto"/>
            </w:tcBorders>
          </w:tcPr>
          <w:p w14:paraId="73A712C9" w14:textId="2BB9364F" w:rsidR="00F11E00" w:rsidRPr="007B7C33" w:rsidRDefault="00153882" w:rsidP="00164A1E">
            <w:pPr>
              <w:rPr>
                <w:rFonts w:cs="Arial"/>
                <w:b/>
                <w:sz w:val="20"/>
                <w:szCs w:val="20"/>
              </w:rPr>
            </w:pPr>
            <w:r w:rsidRPr="007B7C33">
              <w:rPr>
                <w:rFonts w:cs="Arial"/>
                <w:b/>
                <w:sz w:val="20"/>
                <w:szCs w:val="20"/>
              </w:rPr>
              <w:t xml:space="preserve">             </w:t>
            </w:r>
            <w:r w:rsidR="00164A1E" w:rsidRPr="007B7C33">
              <w:rPr>
                <w:rFonts w:cs="Arial"/>
                <w:b/>
                <w:sz w:val="20"/>
                <w:szCs w:val="20"/>
              </w:rPr>
              <w:t>2</w:t>
            </w:r>
          </w:p>
        </w:tc>
        <w:tc>
          <w:tcPr>
            <w:tcW w:w="2694" w:type="dxa"/>
            <w:vMerge w:val="restart"/>
          </w:tcPr>
          <w:p w14:paraId="6B88A4A6" w14:textId="7D995C1A" w:rsidR="00F11E00" w:rsidRPr="007B7C33" w:rsidRDefault="00F11E00" w:rsidP="00342408">
            <w:pPr>
              <w:rPr>
                <w:rFonts w:cs="Arial"/>
                <w:sz w:val="20"/>
                <w:szCs w:val="20"/>
              </w:rPr>
            </w:pPr>
          </w:p>
        </w:tc>
      </w:tr>
      <w:tr w:rsidR="00F11E00" w:rsidRPr="007B7C33" w14:paraId="2BA684EB" w14:textId="77777777" w:rsidTr="0054262F">
        <w:trPr>
          <w:trHeight w:val="137"/>
        </w:trPr>
        <w:tc>
          <w:tcPr>
            <w:tcW w:w="2376" w:type="dxa"/>
            <w:vMerge/>
            <w:tcMar>
              <w:top w:w="0" w:type="dxa"/>
              <w:left w:w="108" w:type="dxa"/>
              <w:bottom w:w="0" w:type="dxa"/>
              <w:right w:w="108" w:type="dxa"/>
            </w:tcMar>
          </w:tcPr>
          <w:p w14:paraId="40D6041D" w14:textId="66913A49" w:rsidR="00F11E00" w:rsidRPr="007B7C33" w:rsidRDefault="00F11E00" w:rsidP="000C2C40">
            <w:pPr>
              <w:rPr>
                <w:rFonts w:cs="Arial"/>
                <w:b/>
                <w:sz w:val="20"/>
                <w:szCs w:val="20"/>
              </w:rPr>
            </w:pPr>
          </w:p>
        </w:tc>
        <w:tc>
          <w:tcPr>
            <w:tcW w:w="2694" w:type="dxa"/>
            <w:tcBorders>
              <w:right w:val="single" w:sz="4" w:space="0" w:color="auto"/>
            </w:tcBorders>
          </w:tcPr>
          <w:p w14:paraId="035AF277" w14:textId="2669F577" w:rsidR="00F11E00" w:rsidRPr="007B7C33" w:rsidRDefault="00F11E00" w:rsidP="000C2C40">
            <w:pPr>
              <w:rPr>
                <w:rFonts w:cs="Arial"/>
                <w:sz w:val="20"/>
                <w:szCs w:val="20"/>
              </w:rPr>
            </w:pPr>
            <w:r w:rsidRPr="007B7C33">
              <w:rPr>
                <w:rFonts w:cs="Arial"/>
                <w:sz w:val="20"/>
                <w:szCs w:val="20"/>
              </w:rPr>
              <w:t>Customer Service:</w:t>
            </w:r>
          </w:p>
        </w:tc>
        <w:tc>
          <w:tcPr>
            <w:tcW w:w="1842" w:type="dxa"/>
            <w:tcBorders>
              <w:left w:val="single" w:sz="4" w:space="0" w:color="auto"/>
            </w:tcBorders>
          </w:tcPr>
          <w:p w14:paraId="53148284" w14:textId="1013D536" w:rsidR="00F11E00" w:rsidRPr="007B7C33" w:rsidRDefault="00153882" w:rsidP="00164A1E">
            <w:pPr>
              <w:rPr>
                <w:rFonts w:cs="Arial"/>
                <w:b/>
                <w:sz w:val="20"/>
                <w:szCs w:val="20"/>
              </w:rPr>
            </w:pPr>
            <w:r w:rsidRPr="007B7C33">
              <w:rPr>
                <w:rFonts w:cs="Arial"/>
                <w:b/>
                <w:sz w:val="20"/>
                <w:szCs w:val="20"/>
              </w:rPr>
              <w:t xml:space="preserve">             </w:t>
            </w:r>
            <w:r w:rsidR="00164A1E" w:rsidRPr="007B7C33">
              <w:rPr>
                <w:rFonts w:cs="Arial"/>
                <w:b/>
                <w:sz w:val="20"/>
                <w:szCs w:val="20"/>
              </w:rPr>
              <w:t>2</w:t>
            </w:r>
          </w:p>
        </w:tc>
        <w:tc>
          <w:tcPr>
            <w:tcW w:w="2694" w:type="dxa"/>
            <w:vMerge/>
          </w:tcPr>
          <w:p w14:paraId="54DFE023" w14:textId="28DEB917" w:rsidR="00F11E00" w:rsidRPr="007B7C33" w:rsidRDefault="00F11E00" w:rsidP="00984BD7">
            <w:pPr>
              <w:rPr>
                <w:rFonts w:cs="Arial"/>
                <w:sz w:val="20"/>
                <w:szCs w:val="20"/>
              </w:rPr>
            </w:pPr>
          </w:p>
        </w:tc>
      </w:tr>
      <w:tr w:rsidR="00F11E00" w:rsidRPr="007B7C33" w14:paraId="0B726EC3" w14:textId="77777777" w:rsidTr="0054262F">
        <w:trPr>
          <w:trHeight w:val="137"/>
        </w:trPr>
        <w:tc>
          <w:tcPr>
            <w:tcW w:w="2376" w:type="dxa"/>
            <w:vMerge/>
            <w:tcMar>
              <w:top w:w="0" w:type="dxa"/>
              <w:left w:w="108" w:type="dxa"/>
              <w:bottom w:w="0" w:type="dxa"/>
              <w:right w:w="108" w:type="dxa"/>
            </w:tcMar>
          </w:tcPr>
          <w:p w14:paraId="625DF102" w14:textId="77777777" w:rsidR="00F11E00" w:rsidRPr="007B7C33" w:rsidRDefault="00F11E00" w:rsidP="000C2C40">
            <w:pPr>
              <w:rPr>
                <w:rFonts w:cs="Arial"/>
                <w:b/>
                <w:sz w:val="20"/>
                <w:szCs w:val="20"/>
              </w:rPr>
            </w:pPr>
          </w:p>
        </w:tc>
        <w:tc>
          <w:tcPr>
            <w:tcW w:w="2694" w:type="dxa"/>
            <w:tcBorders>
              <w:right w:val="single" w:sz="4" w:space="0" w:color="auto"/>
            </w:tcBorders>
          </w:tcPr>
          <w:p w14:paraId="48F3B703" w14:textId="49FA9E63" w:rsidR="00F11E00" w:rsidRPr="007B7C33" w:rsidRDefault="00F11E00" w:rsidP="000C2C40">
            <w:pPr>
              <w:rPr>
                <w:rFonts w:cs="Arial"/>
                <w:sz w:val="20"/>
                <w:szCs w:val="20"/>
              </w:rPr>
            </w:pPr>
            <w:r w:rsidRPr="007B7C33">
              <w:rPr>
                <w:rFonts w:cs="Arial"/>
                <w:sz w:val="20"/>
                <w:szCs w:val="20"/>
              </w:rPr>
              <w:t>Team Working:</w:t>
            </w:r>
          </w:p>
        </w:tc>
        <w:tc>
          <w:tcPr>
            <w:tcW w:w="1842" w:type="dxa"/>
            <w:tcBorders>
              <w:left w:val="single" w:sz="4" w:space="0" w:color="auto"/>
            </w:tcBorders>
          </w:tcPr>
          <w:p w14:paraId="48C0CD66" w14:textId="4BD8BD0A" w:rsidR="00F11E00" w:rsidRPr="007B7C33" w:rsidRDefault="00153882" w:rsidP="00164A1E">
            <w:pPr>
              <w:rPr>
                <w:rFonts w:cs="Arial"/>
                <w:b/>
                <w:sz w:val="20"/>
                <w:szCs w:val="20"/>
              </w:rPr>
            </w:pPr>
            <w:r w:rsidRPr="007B7C33">
              <w:rPr>
                <w:rFonts w:cs="Arial"/>
                <w:b/>
                <w:sz w:val="20"/>
                <w:szCs w:val="20"/>
              </w:rPr>
              <w:t xml:space="preserve">             </w:t>
            </w:r>
            <w:r w:rsidR="00164A1E" w:rsidRPr="007B7C33">
              <w:rPr>
                <w:rFonts w:cs="Arial"/>
                <w:b/>
                <w:sz w:val="20"/>
                <w:szCs w:val="20"/>
              </w:rPr>
              <w:t>2</w:t>
            </w:r>
          </w:p>
        </w:tc>
        <w:tc>
          <w:tcPr>
            <w:tcW w:w="2694" w:type="dxa"/>
            <w:vMerge/>
          </w:tcPr>
          <w:p w14:paraId="27949DB2" w14:textId="77777777" w:rsidR="00F11E00" w:rsidRPr="007B7C33" w:rsidRDefault="00F11E00" w:rsidP="00984BD7">
            <w:pPr>
              <w:rPr>
                <w:rFonts w:cs="Arial"/>
                <w:sz w:val="20"/>
                <w:szCs w:val="20"/>
              </w:rPr>
            </w:pPr>
          </w:p>
        </w:tc>
      </w:tr>
      <w:tr w:rsidR="00F11E00" w:rsidRPr="007B7C33" w14:paraId="1859F310" w14:textId="77777777" w:rsidTr="0054262F">
        <w:trPr>
          <w:trHeight w:val="137"/>
        </w:trPr>
        <w:tc>
          <w:tcPr>
            <w:tcW w:w="2376" w:type="dxa"/>
            <w:vMerge/>
            <w:tcMar>
              <w:top w:w="0" w:type="dxa"/>
              <w:left w:w="108" w:type="dxa"/>
              <w:bottom w:w="0" w:type="dxa"/>
              <w:right w:w="108" w:type="dxa"/>
            </w:tcMar>
          </w:tcPr>
          <w:p w14:paraId="4BEB5551" w14:textId="77777777" w:rsidR="00F11E00" w:rsidRPr="007B7C33" w:rsidRDefault="00F11E00" w:rsidP="000C2C40">
            <w:pPr>
              <w:rPr>
                <w:rFonts w:cs="Arial"/>
                <w:b/>
                <w:sz w:val="20"/>
                <w:szCs w:val="20"/>
              </w:rPr>
            </w:pPr>
          </w:p>
        </w:tc>
        <w:tc>
          <w:tcPr>
            <w:tcW w:w="2694" w:type="dxa"/>
            <w:tcBorders>
              <w:right w:val="single" w:sz="4" w:space="0" w:color="auto"/>
            </w:tcBorders>
          </w:tcPr>
          <w:p w14:paraId="1E34D859" w14:textId="20457C2B" w:rsidR="00F11E00" w:rsidRPr="007B7C33" w:rsidRDefault="00F11E00" w:rsidP="000C2C40">
            <w:pPr>
              <w:rPr>
                <w:rFonts w:cs="Arial"/>
                <w:sz w:val="20"/>
                <w:szCs w:val="20"/>
              </w:rPr>
            </w:pPr>
            <w:r w:rsidRPr="007B7C33">
              <w:rPr>
                <w:rFonts w:cs="Arial"/>
                <w:sz w:val="20"/>
                <w:szCs w:val="20"/>
              </w:rPr>
              <w:t>Managing Self and Others:</w:t>
            </w:r>
          </w:p>
        </w:tc>
        <w:tc>
          <w:tcPr>
            <w:tcW w:w="1842" w:type="dxa"/>
            <w:tcBorders>
              <w:left w:val="single" w:sz="4" w:space="0" w:color="auto"/>
            </w:tcBorders>
          </w:tcPr>
          <w:p w14:paraId="6C5C9297" w14:textId="691F1B43" w:rsidR="00F11E00" w:rsidRPr="007B7C33" w:rsidRDefault="00153882" w:rsidP="00164A1E">
            <w:pPr>
              <w:rPr>
                <w:rFonts w:cs="Arial"/>
                <w:b/>
                <w:sz w:val="20"/>
                <w:szCs w:val="20"/>
              </w:rPr>
            </w:pPr>
            <w:r w:rsidRPr="007B7C33">
              <w:rPr>
                <w:rFonts w:cs="Arial"/>
                <w:b/>
                <w:sz w:val="20"/>
                <w:szCs w:val="20"/>
              </w:rPr>
              <w:t xml:space="preserve">             </w:t>
            </w:r>
            <w:r w:rsidR="00164A1E" w:rsidRPr="007B7C33">
              <w:rPr>
                <w:rFonts w:cs="Arial"/>
                <w:b/>
                <w:sz w:val="20"/>
                <w:szCs w:val="20"/>
              </w:rPr>
              <w:t>2</w:t>
            </w:r>
          </w:p>
        </w:tc>
        <w:tc>
          <w:tcPr>
            <w:tcW w:w="2694" w:type="dxa"/>
            <w:vMerge/>
          </w:tcPr>
          <w:p w14:paraId="367096E7" w14:textId="77777777" w:rsidR="00F11E00" w:rsidRPr="007B7C33" w:rsidRDefault="00F11E00" w:rsidP="00984BD7">
            <w:pPr>
              <w:rPr>
                <w:rFonts w:cs="Arial"/>
                <w:sz w:val="20"/>
                <w:szCs w:val="20"/>
              </w:rPr>
            </w:pPr>
          </w:p>
        </w:tc>
      </w:tr>
      <w:tr w:rsidR="00F11E00" w:rsidRPr="007B7C33" w14:paraId="31DA56EC" w14:textId="77777777" w:rsidTr="0054262F">
        <w:trPr>
          <w:trHeight w:val="137"/>
        </w:trPr>
        <w:tc>
          <w:tcPr>
            <w:tcW w:w="2376" w:type="dxa"/>
            <w:vMerge/>
            <w:tcMar>
              <w:top w:w="0" w:type="dxa"/>
              <w:left w:w="108" w:type="dxa"/>
              <w:bottom w:w="0" w:type="dxa"/>
              <w:right w:w="108" w:type="dxa"/>
            </w:tcMar>
          </w:tcPr>
          <w:p w14:paraId="3193533D" w14:textId="77777777" w:rsidR="00F11E00" w:rsidRPr="007B7C33" w:rsidRDefault="00F11E00" w:rsidP="000C2C40">
            <w:pPr>
              <w:rPr>
                <w:rFonts w:cs="Arial"/>
                <w:b/>
                <w:sz w:val="20"/>
                <w:szCs w:val="20"/>
              </w:rPr>
            </w:pPr>
          </w:p>
        </w:tc>
        <w:tc>
          <w:tcPr>
            <w:tcW w:w="2694" w:type="dxa"/>
            <w:tcBorders>
              <w:right w:val="single" w:sz="4" w:space="0" w:color="auto"/>
            </w:tcBorders>
          </w:tcPr>
          <w:p w14:paraId="7BED2BD0" w14:textId="6012C1DC" w:rsidR="00F11E00" w:rsidRPr="007B7C33" w:rsidRDefault="00F11E00" w:rsidP="000C2C40">
            <w:pPr>
              <w:rPr>
                <w:rFonts w:cs="Arial"/>
                <w:sz w:val="20"/>
                <w:szCs w:val="20"/>
              </w:rPr>
            </w:pPr>
            <w:r w:rsidRPr="007B7C33">
              <w:rPr>
                <w:rFonts w:cs="Arial"/>
                <w:sz w:val="20"/>
                <w:szCs w:val="20"/>
              </w:rPr>
              <w:t>Can do approach/Results</w:t>
            </w:r>
          </w:p>
        </w:tc>
        <w:tc>
          <w:tcPr>
            <w:tcW w:w="1842" w:type="dxa"/>
            <w:tcBorders>
              <w:left w:val="single" w:sz="4" w:space="0" w:color="auto"/>
            </w:tcBorders>
          </w:tcPr>
          <w:p w14:paraId="54B6D6E7" w14:textId="52EB7540" w:rsidR="00F11E00" w:rsidRPr="007B7C33" w:rsidRDefault="00153882" w:rsidP="00164A1E">
            <w:pPr>
              <w:rPr>
                <w:rFonts w:cs="Arial"/>
                <w:b/>
                <w:sz w:val="20"/>
                <w:szCs w:val="20"/>
              </w:rPr>
            </w:pPr>
            <w:r w:rsidRPr="007B7C33">
              <w:rPr>
                <w:rFonts w:cs="Arial"/>
                <w:b/>
                <w:sz w:val="20"/>
                <w:szCs w:val="20"/>
              </w:rPr>
              <w:t xml:space="preserve">             </w:t>
            </w:r>
            <w:r w:rsidR="00164A1E" w:rsidRPr="007B7C33">
              <w:rPr>
                <w:rFonts w:cs="Arial"/>
                <w:b/>
                <w:sz w:val="20"/>
                <w:szCs w:val="20"/>
              </w:rPr>
              <w:t>2</w:t>
            </w:r>
          </w:p>
        </w:tc>
        <w:tc>
          <w:tcPr>
            <w:tcW w:w="2694" w:type="dxa"/>
            <w:vMerge/>
          </w:tcPr>
          <w:p w14:paraId="055F3E01" w14:textId="77777777" w:rsidR="00F11E00" w:rsidRPr="007B7C33"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rsidRPr="007B7C33" w14:paraId="2F6EF808" w14:textId="77777777" w:rsidTr="00554609">
        <w:tc>
          <w:tcPr>
            <w:tcW w:w="2376" w:type="dxa"/>
            <w:shd w:val="clear" w:color="auto" w:fill="548DD4" w:themeFill="text2" w:themeFillTint="99"/>
          </w:tcPr>
          <w:p w14:paraId="2E45FBEC" w14:textId="77777777" w:rsidR="00042B15" w:rsidRPr="007B7C33" w:rsidRDefault="00554609" w:rsidP="000C2C40">
            <w:pPr>
              <w:pStyle w:val="Descriptionlabels"/>
              <w:rPr>
                <w:color w:val="FFFFFF" w:themeColor="background1"/>
                <w:sz w:val="22"/>
                <w:lang w:val="en-GB"/>
              </w:rPr>
            </w:pPr>
            <w:r w:rsidRPr="007B7C33">
              <w:rPr>
                <w:color w:val="FFFFFF" w:themeColor="background1"/>
                <w:sz w:val="22"/>
                <w:lang w:val="en-GB"/>
              </w:rPr>
              <w:t>R</w:t>
            </w:r>
            <w:r w:rsidR="00042B15" w:rsidRPr="007B7C33">
              <w:rPr>
                <w:color w:val="FFFFFF" w:themeColor="background1"/>
                <w:sz w:val="22"/>
                <w:lang w:val="en-GB"/>
              </w:rPr>
              <w:t>eviewed By:</w:t>
            </w:r>
          </w:p>
        </w:tc>
        <w:tc>
          <w:tcPr>
            <w:tcW w:w="2728" w:type="dxa"/>
          </w:tcPr>
          <w:p w14:paraId="4DDE4A53" w14:textId="1CC65F2A" w:rsidR="00042B15" w:rsidRPr="007B7C33" w:rsidRDefault="007B7C33" w:rsidP="007E6A0C">
            <w:pPr>
              <w:rPr>
                <w:b/>
                <w:i/>
                <w:szCs w:val="20"/>
              </w:rPr>
            </w:pPr>
            <w:r w:rsidRPr="007B7C33">
              <w:rPr>
                <w:b/>
                <w:i/>
                <w:szCs w:val="20"/>
              </w:rPr>
              <w:t>Nick Laker</w:t>
            </w:r>
          </w:p>
        </w:tc>
        <w:tc>
          <w:tcPr>
            <w:tcW w:w="1842" w:type="dxa"/>
            <w:shd w:val="clear" w:color="auto" w:fill="548DD4" w:themeFill="text2" w:themeFillTint="99"/>
          </w:tcPr>
          <w:p w14:paraId="63D637D4" w14:textId="77777777" w:rsidR="00042B15" w:rsidRPr="007B7C33" w:rsidRDefault="00042B15" w:rsidP="000C2C40">
            <w:pPr>
              <w:pStyle w:val="Descriptionlabels"/>
              <w:rPr>
                <w:color w:val="FFFFFF" w:themeColor="background1"/>
                <w:sz w:val="22"/>
                <w:lang w:val="en-GB"/>
              </w:rPr>
            </w:pPr>
            <w:r w:rsidRPr="007B7C33">
              <w:rPr>
                <w:color w:val="FFFFFF" w:themeColor="background1"/>
                <w:sz w:val="22"/>
                <w:lang w:val="en-GB"/>
              </w:rPr>
              <w:t>Date:</w:t>
            </w:r>
          </w:p>
        </w:tc>
        <w:tc>
          <w:tcPr>
            <w:tcW w:w="2694" w:type="dxa"/>
          </w:tcPr>
          <w:p w14:paraId="2C28AC83" w14:textId="7C949637" w:rsidR="00042B15" w:rsidRPr="007B7C33" w:rsidRDefault="007B7C33" w:rsidP="006B175A">
            <w:pPr>
              <w:rPr>
                <w:szCs w:val="20"/>
              </w:rPr>
            </w:pPr>
            <w:r w:rsidRPr="007B7C33">
              <w:rPr>
                <w:szCs w:val="20"/>
              </w:rPr>
              <w:t>October</w:t>
            </w:r>
            <w:r w:rsidR="006B175A" w:rsidRPr="007B7C33">
              <w:rPr>
                <w:szCs w:val="20"/>
              </w:rPr>
              <w:t xml:space="preserve"> 20</w:t>
            </w:r>
            <w:r w:rsidRPr="007B7C33">
              <w:rPr>
                <w:szCs w:val="20"/>
              </w:rPr>
              <w:t>23</w:t>
            </w:r>
          </w:p>
        </w:tc>
      </w:tr>
      <w:tr w:rsidR="00042B15" w:rsidRPr="007B7C33" w14:paraId="22C1E518" w14:textId="77777777" w:rsidTr="00554609">
        <w:tc>
          <w:tcPr>
            <w:tcW w:w="2376" w:type="dxa"/>
            <w:shd w:val="clear" w:color="auto" w:fill="548DD4" w:themeFill="text2" w:themeFillTint="99"/>
          </w:tcPr>
          <w:p w14:paraId="4F2E0799" w14:textId="1AFD766A" w:rsidR="00042B15" w:rsidRPr="007B7C33" w:rsidRDefault="003017F0" w:rsidP="000C2C40">
            <w:pPr>
              <w:pStyle w:val="Descriptionlabels"/>
              <w:rPr>
                <w:color w:val="FFFFFF" w:themeColor="background1"/>
                <w:sz w:val="22"/>
                <w:lang w:val="en-GB"/>
              </w:rPr>
            </w:pPr>
            <w:r w:rsidRPr="007B7C33">
              <w:rPr>
                <w:color w:val="FFFFFF" w:themeColor="background1"/>
                <w:sz w:val="22"/>
                <w:lang w:val="en-GB"/>
              </w:rPr>
              <w:t>Checked in</w:t>
            </w:r>
            <w:r w:rsidR="00042B15" w:rsidRPr="007B7C33">
              <w:rPr>
                <w:color w:val="FFFFFF" w:themeColor="background1"/>
                <w:sz w:val="22"/>
                <w:lang w:val="en-GB"/>
              </w:rPr>
              <w:t>:</w:t>
            </w:r>
          </w:p>
        </w:tc>
        <w:tc>
          <w:tcPr>
            <w:tcW w:w="2728" w:type="dxa"/>
          </w:tcPr>
          <w:p w14:paraId="33E6575E" w14:textId="25BD7118" w:rsidR="00042B15" w:rsidRPr="007B7C33" w:rsidRDefault="00C0040F" w:rsidP="000C2C40">
            <w:pPr>
              <w:rPr>
                <w:b/>
                <w:i/>
                <w:color w:val="FFFFFF" w:themeColor="background1"/>
                <w:sz w:val="22"/>
                <w:szCs w:val="22"/>
              </w:rPr>
            </w:pPr>
            <w:r w:rsidRPr="007B7C33">
              <w:rPr>
                <w:szCs w:val="22"/>
              </w:rPr>
              <w:t>Human Resources</w:t>
            </w:r>
            <w:r w:rsidR="00342408" w:rsidRPr="007B7C33">
              <w:rPr>
                <w:b/>
                <w:i/>
                <w:color w:val="FFFFFF" w:themeColor="background1"/>
                <w:szCs w:val="22"/>
              </w:rPr>
              <w:t xml:space="preserve"> this…?</w:t>
            </w:r>
          </w:p>
        </w:tc>
        <w:tc>
          <w:tcPr>
            <w:tcW w:w="1842" w:type="dxa"/>
            <w:shd w:val="clear" w:color="auto" w:fill="548DD4" w:themeFill="text2" w:themeFillTint="99"/>
          </w:tcPr>
          <w:p w14:paraId="26B2825F" w14:textId="77777777" w:rsidR="00042B15" w:rsidRPr="007B7C33" w:rsidRDefault="00042B15" w:rsidP="000C2C40">
            <w:pPr>
              <w:pStyle w:val="Descriptionlabels"/>
              <w:rPr>
                <w:color w:val="FFFFFF" w:themeColor="background1"/>
                <w:sz w:val="22"/>
                <w:lang w:val="en-GB"/>
              </w:rPr>
            </w:pPr>
            <w:r w:rsidRPr="007B7C33">
              <w:rPr>
                <w:color w:val="FFFFFF" w:themeColor="background1"/>
                <w:sz w:val="22"/>
                <w:lang w:val="en-GB"/>
              </w:rPr>
              <w:t>Date:</w:t>
            </w:r>
          </w:p>
        </w:tc>
        <w:tc>
          <w:tcPr>
            <w:tcW w:w="2694" w:type="dxa"/>
          </w:tcPr>
          <w:p w14:paraId="29404C75" w14:textId="67D0291C" w:rsidR="00042B15" w:rsidRPr="007B7C33" w:rsidRDefault="006B175A" w:rsidP="000C2C40">
            <w:pPr>
              <w:rPr>
                <w:szCs w:val="20"/>
              </w:rPr>
            </w:pPr>
            <w:r w:rsidRPr="007B7C33">
              <w:rPr>
                <w:szCs w:val="20"/>
              </w:rPr>
              <w:t>March 2019</w:t>
            </w:r>
          </w:p>
        </w:tc>
      </w:tr>
      <w:tr w:rsidR="00042B15" w:rsidRPr="007B7C33" w14:paraId="6AEEF927" w14:textId="77777777" w:rsidTr="00554609">
        <w:tc>
          <w:tcPr>
            <w:tcW w:w="2376" w:type="dxa"/>
            <w:shd w:val="clear" w:color="auto" w:fill="548DD4" w:themeFill="text2" w:themeFillTint="99"/>
          </w:tcPr>
          <w:p w14:paraId="037E933A" w14:textId="77777777" w:rsidR="00042B15" w:rsidRPr="007B7C33" w:rsidRDefault="00042B15" w:rsidP="000C2C40">
            <w:pPr>
              <w:pStyle w:val="Descriptionlabels"/>
              <w:rPr>
                <w:color w:val="FFFFFF" w:themeColor="background1"/>
                <w:sz w:val="22"/>
                <w:lang w:val="en-GB"/>
              </w:rPr>
            </w:pPr>
            <w:r w:rsidRPr="007B7C33">
              <w:rPr>
                <w:color w:val="FFFFFF" w:themeColor="background1"/>
                <w:sz w:val="22"/>
                <w:lang w:val="en-GB"/>
              </w:rPr>
              <w:t>Last Updated:</w:t>
            </w:r>
          </w:p>
        </w:tc>
        <w:tc>
          <w:tcPr>
            <w:tcW w:w="2728" w:type="dxa"/>
          </w:tcPr>
          <w:p w14:paraId="29E2D2D1" w14:textId="65153F08" w:rsidR="00042B15" w:rsidRPr="007B7C33" w:rsidRDefault="008D5879" w:rsidP="000C2C40">
            <w:pPr>
              <w:rPr>
                <w:color w:val="FFFFFF" w:themeColor="background1"/>
                <w:szCs w:val="20"/>
              </w:rPr>
            </w:pPr>
            <w:r w:rsidRPr="007B7C33">
              <w:rPr>
                <w:color w:val="FFFFFF" w:themeColor="background1"/>
                <w:szCs w:val="20"/>
              </w:rPr>
              <w:t>May 2017M</w:t>
            </w:r>
          </w:p>
        </w:tc>
        <w:tc>
          <w:tcPr>
            <w:tcW w:w="1842" w:type="dxa"/>
            <w:shd w:val="clear" w:color="auto" w:fill="548DD4" w:themeFill="text2" w:themeFillTint="99"/>
          </w:tcPr>
          <w:p w14:paraId="7DBE5EFC" w14:textId="77777777" w:rsidR="00042B15" w:rsidRPr="007B7C33" w:rsidRDefault="00042B15" w:rsidP="000C2C40">
            <w:pPr>
              <w:pStyle w:val="Descriptionlabels"/>
              <w:rPr>
                <w:color w:val="FFFFFF" w:themeColor="background1"/>
                <w:sz w:val="22"/>
                <w:lang w:val="en-GB"/>
              </w:rPr>
            </w:pPr>
            <w:r w:rsidRPr="007B7C33">
              <w:rPr>
                <w:color w:val="FFFFFF" w:themeColor="background1"/>
                <w:sz w:val="22"/>
                <w:lang w:val="en-GB"/>
              </w:rPr>
              <w:t>Date:</w:t>
            </w:r>
          </w:p>
        </w:tc>
        <w:tc>
          <w:tcPr>
            <w:tcW w:w="2694" w:type="dxa"/>
          </w:tcPr>
          <w:p w14:paraId="0B4ED932" w14:textId="599BC3B4" w:rsidR="00042B15" w:rsidRPr="007B7C33" w:rsidRDefault="00042B15" w:rsidP="000C2C40">
            <w:pPr>
              <w:rPr>
                <w:szCs w:val="20"/>
              </w:rPr>
            </w:pPr>
          </w:p>
        </w:tc>
      </w:tr>
    </w:tbl>
    <w:p w14:paraId="78B143E4" w14:textId="77777777" w:rsidR="00895054" w:rsidRDefault="00895054"/>
    <w:sectPr w:rsidR="00895054" w:rsidSect="00E64154">
      <w:footerReference w:type="default" r:id="rId17"/>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51FB" w14:textId="77777777" w:rsidR="00D1367C" w:rsidRPr="007B7C33" w:rsidRDefault="00D1367C" w:rsidP="001E1F95">
      <w:r w:rsidRPr="007B7C33">
        <w:separator/>
      </w:r>
    </w:p>
  </w:endnote>
  <w:endnote w:type="continuationSeparator" w:id="0">
    <w:p w14:paraId="2DEDCB05" w14:textId="77777777" w:rsidR="00D1367C" w:rsidRPr="007B7C33" w:rsidRDefault="00D1367C" w:rsidP="001E1F95">
      <w:r w:rsidRPr="007B7C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668000"/>
      <w:docPartObj>
        <w:docPartGallery w:val="Page Numbers (Bottom of Page)"/>
        <w:docPartUnique/>
      </w:docPartObj>
    </w:sdtPr>
    <w:sdtEndPr>
      <w:rPr>
        <w:color w:val="808080" w:themeColor="background1" w:themeShade="80"/>
        <w:spacing w:val="60"/>
      </w:rPr>
    </w:sdtEndPr>
    <w:sdtContent>
      <w:p w14:paraId="435E95D3" w14:textId="78D9C2C0" w:rsidR="00895054" w:rsidRPr="007B7C33" w:rsidRDefault="00895054">
        <w:pPr>
          <w:pStyle w:val="Footer"/>
          <w:pBdr>
            <w:top w:val="single" w:sz="4" w:space="1" w:color="D9D9D9" w:themeColor="background1" w:themeShade="D9"/>
          </w:pBdr>
          <w:rPr>
            <w:b/>
            <w:bCs/>
          </w:rPr>
        </w:pPr>
        <w:r w:rsidRPr="007B7C33">
          <w:fldChar w:fldCharType="begin"/>
        </w:r>
        <w:r w:rsidRPr="007B7C33">
          <w:instrText xml:space="preserve"> PAGE   \* MERGEFORMAT </w:instrText>
        </w:r>
        <w:r w:rsidRPr="007B7C33">
          <w:fldChar w:fldCharType="separate"/>
        </w:r>
        <w:r w:rsidR="006B175A" w:rsidRPr="007B7C33">
          <w:rPr>
            <w:b/>
            <w:bCs/>
          </w:rPr>
          <w:t>4</w:t>
        </w:r>
        <w:r w:rsidRPr="007B7C33">
          <w:rPr>
            <w:b/>
            <w:bCs/>
          </w:rPr>
          <w:fldChar w:fldCharType="end"/>
        </w:r>
        <w:r w:rsidRPr="007B7C33">
          <w:rPr>
            <w:b/>
            <w:bCs/>
          </w:rPr>
          <w:t xml:space="preserve"> | </w:t>
        </w:r>
        <w:r w:rsidRPr="007B7C33">
          <w:rPr>
            <w:color w:val="808080" w:themeColor="background1" w:themeShade="80"/>
            <w:spacing w:val="60"/>
          </w:rPr>
          <w:t>Page</w:t>
        </w:r>
      </w:p>
    </w:sdtContent>
  </w:sdt>
  <w:p w14:paraId="1C3FAAE9" w14:textId="77777777" w:rsidR="00895054" w:rsidRPr="007B7C33" w:rsidRDefault="00895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91AF7" w14:textId="77777777" w:rsidR="00D1367C" w:rsidRPr="007B7C33" w:rsidRDefault="00D1367C" w:rsidP="001E1F95">
      <w:r w:rsidRPr="007B7C33">
        <w:separator/>
      </w:r>
    </w:p>
  </w:footnote>
  <w:footnote w:type="continuationSeparator" w:id="0">
    <w:p w14:paraId="26EA880B" w14:textId="77777777" w:rsidR="00D1367C" w:rsidRPr="007B7C33" w:rsidRDefault="00D1367C" w:rsidP="001E1F95">
      <w:r w:rsidRPr="007B7C3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4CE152B"/>
    <w:multiLevelType w:val="hybridMultilevel"/>
    <w:tmpl w:val="7FAA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0B6317"/>
    <w:multiLevelType w:val="hybridMultilevel"/>
    <w:tmpl w:val="5A447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7A723E"/>
    <w:multiLevelType w:val="hybridMultilevel"/>
    <w:tmpl w:val="003081B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23A309C"/>
    <w:multiLevelType w:val="hybridMultilevel"/>
    <w:tmpl w:val="24705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093204"/>
    <w:multiLevelType w:val="hybridMultilevel"/>
    <w:tmpl w:val="1E389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2739A9"/>
    <w:multiLevelType w:val="hybridMultilevel"/>
    <w:tmpl w:val="8B9C4C6E"/>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2" w15:restartNumberingAfterBreak="0">
    <w:nsid w:val="3BF86511"/>
    <w:multiLevelType w:val="hybridMultilevel"/>
    <w:tmpl w:val="EE388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DF0525E"/>
    <w:multiLevelType w:val="hybridMultilevel"/>
    <w:tmpl w:val="58C05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F02C25"/>
    <w:multiLevelType w:val="hybridMultilevel"/>
    <w:tmpl w:val="6F8813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CA1F96"/>
    <w:multiLevelType w:val="hybridMultilevel"/>
    <w:tmpl w:val="B2FCE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9EC1F64"/>
    <w:multiLevelType w:val="hybridMultilevel"/>
    <w:tmpl w:val="FC62D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D7E2A37"/>
    <w:multiLevelType w:val="hybridMultilevel"/>
    <w:tmpl w:val="FA0679FA"/>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8828B8"/>
    <w:multiLevelType w:val="hybridMultilevel"/>
    <w:tmpl w:val="A014B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C81E46"/>
    <w:multiLevelType w:val="hybridMultilevel"/>
    <w:tmpl w:val="CAB87C4A"/>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739DF"/>
    <w:multiLevelType w:val="hybridMultilevel"/>
    <w:tmpl w:val="DECA9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8"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5D24AFA"/>
    <w:multiLevelType w:val="hybridMultilevel"/>
    <w:tmpl w:val="501CA0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51589652">
    <w:abstractNumId w:val="32"/>
  </w:num>
  <w:num w:numId="2" w16cid:durableId="70856398">
    <w:abstractNumId w:val="13"/>
  </w:num>
  <w:num w:numId="3" w16cid:durableId="2138793283">
    <w:abstractNumId w:val="9"/>
  </w:num>
  <w:num w:numId="4" w16cid:durableId="130950592">
    <w:abstractNumId w:val="7"/>
  </w:num>
  <w:num w:numId="5" w16cid:durableId="1874998138">
    <w:abstractNumId w:val="6"/>
  </w:num>
  <w:num w:numId="6" w16cid:durableId="966087170">
    <w:abstractNumId w:val="5"/>
  </w:num>
  <w:num w:numId="7" w16cid:durableId="370954731">
    <w:abstractNumId w:val="4"/>
  </w:num>
  <w:num w:numId="8" w16cid:durableId="417869234">
    <w:abstractNumId w:val="8"/>
  </w:num>
  <w:num w:numId="9" w16cid:durableId="2084057387">
    <w:abstractNumId w:val="3"/>
  </w:num>
  <w:num w:numId="10" w16cid:durableId="352809206">
    <w:abstractNumId w:val="2"/>
  </w:num>
  <w:num w:numId="11" w16cid:durableId="88818000">
    <w:abstractNumId w:val="1"/>
  </w:num>
  <w:num w:numId="12" w16cid:durableId="232860775">
    <w:abstractNumId w:val="0"/>
  </w:num>
  <w:num w:numId="13" w16cid:durableId="1006322637">
    <w:abstractNumId w:val="12"/>
  </w:num>
  <w:num w:numId="14" w16cid:durableId="342434744">
    <w:abstractNumId w:val="17"/>
  </w:num>
  <w:num w:numId="15" w16cid:durableId="1461797735">
    <w:abstractNumId w:val="10"/>
  </w:num>
  <w:num w:numId="16" w16cid:durableId="1616670771">
    <w:abstractNumId w:val="33"/>
  </w:num>
  <w:num w:numId="17" w16cid:durableId="294718456">
    <w:abstractNumId w:val="24"/>
  </w:num>
  <w:num w:numId="18" w16cid:durableId="378435634">
    <w:abstractNumId w:val="30"/>
  </w:num>
  <w:num w:numId="19" w16cid:durableId="580219592">
    <w:abstractNumId w:val="19"/>
  </w:num>
  <w:num w:numId="20" w16cid:durableId="218978255">
    <w:abstractNumId w:val="20"/>
  </w:num>
  <w:num w:numId="21" w16cid:durableId="1419520845">
    <w:abstractNumId w:val="35"/>
  </w:num>
  <w:num w:numId="22" w16cid:durableId="1341273059">
    <w:abstractNumId w:val="37"/>
  </w:num>
  <w:num w:numId="23" w16cid:durableId="124783500">
    <w:abstractNumId w:val="25"/>
  </w:num>
  <w:num w:numId="24" w16cid:durableId="318772152">
    <w:abstractNumId w:val="39"/>
  </w:num>
  <w:num w:numId="25" w16cid:durableId="506284293">
    <w:abstractNumId w:val="27"/>
  </w:num>
  <w:num w:numId="26" w16cid:durableId="1939174992">
    <w:abstractNumId w:val="36"/>
  </w:num>
  <w:num w:numId="27" w16cid:durableId="612370268">
    <w:abstractNumId w:val="38"/>
  </w:num>
  <w:num w:numId="28" w16cid:durableId="2027514111">
    <w:abstractNumId w:val="32"/>
  </w:num>
  <w:num w:numId="29" w16cid:durableId="840124143">
    <w:abstractNumId w:val="30"/>
  </w:num>
  <w:num w:numId="30" w16cid:durableId="1246770760">
    <w:abstractNumId w:val="16"/>
  </w:num>
  <w:num w:numId="31" w16cid:durableId="723918329">
    <w:abstractNumId w:val="15"/>
  </w:num>
  <w:num w:numId="32" w16cid:durableId="88351063">
    <w:abstractNumId w:val="14"/>
  </w:num>
  <w:num w:numId="33" w16cid:durableId="2023050294">
    <w:abstractNumId w:val="11"/>
  </w:num>
  <w:num w:numId="34" w16cid:durableId="560561056">
    <w:abstractNumId w:val="31"/>
  </w:num>
  <w:num w:numId="35" w16cid:durableId="2072579826">
    <w:abstractNumId w:val="18"/>
  </w:num>
  <w:num w:numId="36" w16cid:durableId="374695335">
    <w:abstractNumId w:val="34"/>
  </w:num>
  <w:num w:numId="37" w16cid:durableId="43602912">
    <w:abstractNumId w:val="29"/>
  </w:num>
  <w:num w:numId="38" w16cid:durableId="1191184739">
    <w:abstractNumId w:val="22"/>
  </w:num>
  <w:num w:numId="39" w16cid:durableId="1114786794">
    <w:abstractNumId w:val="40"/>
  </w:num>
  <w:num w:numId="40" w16cid:durableId="1623346912">
    <w:abstractNumId w:val="23"/>
  </w:num>
  <w:num w:numId="41" w16cid:durableId="358625488">
    <w:abstractNumId w:val="26"/>
  </w:num>
  <w:num w:numId="42" w16cid:durableId="1305164951">
    <w:abstractNumId w:val="28"/>
  </w:num>
  <w:num w:numId="43" w16cid:durableId="17495697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67F9"/>
    <w:rsid w:val="00011851"/>
    <w:rsid w:val="00035684"/>
    <w:rsid w:val="00035E69"/>
    <w:rsid w:val="000365BA"/>
    <w:rsid w:val="00042B15"/>
    <w:rsid w:val="00045FC5"/>
    <w:rsid w:val="00056997"/>
    <w:rsid w:val="00074A92"/>
    <w:rsid w:val="00090410"/>
    <w:rsid w:val="000952B8"/>
    <w:rsid w:val="000A0CB2"/>
    <w:rsid w:val="000C2348"/>
    <w:rsid w:val="000C2C40"/>
    <w:rsid w:val="000D25D5"/>
    <w:rsid w:val="000D5DAA"/>
    <w:rsid w:val="000E6B18"/>
    <w:rsid w:val="00102FA7"/>
    <w:rsid w:val="00106021"/>
    <w:rsid w:val="00115066"/>
    <w:rsid w:val="001177DF"/>
    <w:rsid w:val="00121695"/>
    <w:rsid w:val="00130367"/>
    <w:rsid w:val="001369E1"/>
    <w:rsid w:val="00143BF6"/>
    <w:rsid w:val="00144009"/>
    <w:rsid w:val="00153882"/>
    <w:rsid w:val="00154F1E"/>
    <w:rsid w:val="001568D3"/>
    <w:rsid w:val="00164A1E"/>
    <w:rsid w:val="0018564A"/>
    <w:rsid w:val="00192B63"/>
    <w:rsid w:val="001963D3"/>
    <w:rsid w:val="001B3FB8"/>
    <w:rsid w:val="001B565D"/>
    <w:rsid w:val="001E1759"/>
    <w:rsid w:val="001E1F95"/>
    <w:rsid w:val="0021214A"/>
    <w:rsid w:val="0021794E"/>
    <w:rsid w:val="00225911"/>
    <w:rsid w:val="0024606B"/>
    <w:rsid w:val="00250640"/>
    <w:rsid w:val="00253EA9"/>
    <w:rsid w:val="00254204"/>
    <w:rsid w:val="00263C12"/>
    <w:rsid w:val="00263C85"/>
    <w:rsid w:val="00263CF7"/>
    <w:rsid w:val="0026769D"/>
    <w:rsid w:val="00283DED"/>
    <w:rsid w:val="002A3886"/>
    <w:rsid w:val="002A5DBD"/>
    <w:rsid w:val="002A615F"/>
    <w:rsid w:val="002C767A"/>
    <w:rsid w:val="002D1848"/>
    <w:rsid w:val="002D7056"/>
    <w:rsid w:val="002E0B90"/>
    <w:rsid w:val="002F0A56"/>
    <w:rsid w:val="003017F0"/>
    <w:rsid w:val="0030753A"/>
    <w:rsid w:val="003204A8"/>
    <w:rsid w:val="0034112B"/>
    <w:rsid w:val="00342408"/>
    <w:rsid w:val="0034785C"/>
    <w:rsid w:val="0034799B"/>
    <w:rsid w:val="003565E2"/>
    <w:rsid w:val="00374967"/>
    <w:rsid w:val="003777DD"/>
    <w:rsid w:val="00392766"/>
    <w:rsid w:val="003A0669"/>
    <w:rsid w:val="003A5236"/>
    <w:rsid w:val="003B30EA"/>
    <w:rsid w:val="003B451E"/>
    <w:rsid w:val="003E7521"/>
    <w:rsid w:val="003F10C5"/>
    <w:rsid w:val="004170A9"/>
    <w:rsid w:val="0044554F"/>
    <w:rsid w:val="00450BE4"/>
    <w:rsid w:val="00454F78"/>
    <w:rsid w:val="0046198D"/>
    <w:rsid w:val="004715B5"/>
    <w:rsid w:val="00473EF7"/>
    <w:rsid w:val="004C5157"/>
    <w:rsid w:val="004D4A6A"/>
    <w:rsid w:val="004D7BDF"/>
    <w:rsid w:val="004F5F03"/>
    <w:rsid w:val="005015B1"/>
    <w:rsid w:val="005030D2"/>
    <w:rsid w:val="00506B8B"/>
    <w:rsid w:val="00517769"/>
    <w:rsid w:val="005332D0"/>
    <w:rsid w:val="0054262F"/>
    <w:rsid w:val="00554609"/>
    <w:rsid w:val="00555A46"/>
    <w:rsid w:val="00557873"/>
    <w:rsid w:val="00572271"/>
    <w:rsid w:val="00574101"/>
    <w:rsid w:val="0057701B"/>
    <w:rsid w:val="005968C1"/>
    <w:rsid w:val="005B137E"/>
    <w:rsid w:val="005B396E"/>
    <w:rsid w:val="005D6029"/>
    <w:rsid w:val="005D6AD4"/>
    <w:rsid w:val="005E5027"/>
    <w:rsid w:val="005F2884"/>
    <w:rsid w:val="005F65A9"/>
    <w:rsid w:val="00610AB5"/>
    <w:rsid w:val="0062115B"/>
    <w:rsid w:val="00631EE1"/>
    <w:rsid w:val="006414E7"/>
    <w:rsid w:val="00641EAB"/>
    <w:rsid w:val="0069580A"/>
    <w:rsid w:val="006B175A"/>
    <w:rsid w:val="006C129C"/>
    <w:rsid w:val="006E4E08"/>
    <w:rsid w:val="006F764F"/>
    <w:rsid w:val="007046F1"/>
    <w:rsid w:val="00720219"/>
    <w:rsid w:val="00731E52"/>
    <w:rsid w:val="007574A6"/>
    <w:rsid w:val="00761E87"/>
    <w:rsid w:val="00773608"/>
    <w:rsid w:val="007A40AD"/>
    <w:rsid w:val="007B7C33"/>
    <w:rsid w:val="007C3731"/>
    <w:rsid w:val="007E0649"/>
    <w:rsid w:val="007E0934"/>
    <w:rsid w:val="007E6A0C"/>
    <w:rsid w:val="007F73E6"/>
    <w:rsid w:val="00812408"/>
    <w:rsid w:val="00835A60"/>
    <w:rsid w:val="00847CE0"/>
    <w:rsid w:val="00854868"/>
    <w:rsid w:val="00856B7A"/>
    <w:rsid w:val="00883012"/>
    <w:rsid w:val="008855F4"/>
    <w:rsid w:val="00887AE9"/>
    <w:rsid w:val="008932F0"/>
    <w:rsid w:val="00895054"/>
    <w:rsid w:val="008A1581"/>
    <w:rsid w:val="008A4AEF"/>
    <w:rsid w:val="008C314F"/>
    <w:rsid w:val="008D5879"/>
    <w:rsid w:val="008F5BA8"/>
    <w:rsid w:val="008F6C5D"/>
    <w:rsid w:val="00900389"/>
    <w:rsid w:val="00900F45"/>
    <w:rsid w:val="009139CA"/>
    <w:rsid w:val="0094754D"/>
    <w:rsid w:val="00954B8B"/>
    <w:rsid w:val="00956996"/>
    <w:rsid w:val="00970471"/>
    <w:rsid w:val="009753B2"/>
    <w:rsid w:val="00984BD7"/>
    <w:rsid w:val="00993C87"/>
    <w:rsid w:val="009B126F"/>
    <w:rsid w:val="009B356F"/>
    <w:rsid w:val="00A16D1E"/>
    <w:rsid w:val="00A23585"/>
    <w:rsid w:val="00A25813"/>
    <w:rsid w:val="00A26F6E"/>
    <w:rsid w:val="00A27F62"/>
    <w:rsid w:val="00A4395A"/>
    <w:rsid w:val="00A50905"/>
    <w:rsid w:val="00A52851"/>
    <w:rsid w:val="00A54ECE"/>
    <w:rsid w:val="00A65405"/>
    <w:rsid w:val="00A6666F"/>
    <w:rsid w:val="00A70A6F"/>
    <w:rsid w:val="00A773AA"/>
    <w:rsid w:val="00AA09B9"/>
    <w:rsid w:val="00AA0B2B"/>
    <w:rsid w:val="00AA19CF"/>
    <w:rsid w:val="00AD3C84"/>
    <w:rsid w:val="00AE3569"/>
    <w:rsid w:val="00B45C43"/>
    <w:rsid w:val="00B57128"/>
    <w:rsid w:val="00B62EAA"/>
    <w:rsid w:val="00B67C80"/>
    <w:rsid w:val="00B74FC9"/>
    <w:rsid w:val="00B75275"/>
    <w:rsid w:val="00B775C4"/>
    <w:rsid w:val="00B96773"/>
    <w:rsid w:val="00BA48D0"/>
    <w:rsid w:val="00BA7B1F"/>
    <w:rsid w:val="00BC053B"/>
    <w:rsid w:val="00BC0E34"/>
    <w:rsid w:val="00BE3465"/>
    <w:rsid w:val="00BE7816"/>
    <w:rsid w:val="00BE7B29"/>
    <w:rsid w:val="00BF52A5"/>
    <w:rsid w:val="00C0040F"/>
    <w:rsid w:val="00C16ACF"/>
    <w:rsid w:val="00C16B46"/>
    <w:rsid w:val="00C1769B"/>
    <w:rsid w:val="00C355E3"/>
    <w:rsid w:val="00C37D35"/>
    <w:rsid w:val="00C46AB1"/>
    <w:rsid w:val="00C547B9"/>
    <w:rsid w:val="00C65627"/>
    <w:rsid w:val="00C71C59"/>
    <w:rsid w:val="00C71CFD"/>
    <w:rsid w:val="00C71F99"/>
    <w:rsid w:val="00C766D7"/>
    <w:rsid w:val="00C77607"/>
    <w:rsid w:val="00C86E17"/>
    <w:rsid w:val="00C925C3"/>
    <w:rsid w:val="00CB2F66"/>
    <w:rsid w:val="00CB3FE4"/>
    <w:rsid w:val="00CB404B"/>
    <w:rsid w:val="00CB4B95"/>
    <w:rsid w:val="00CB4BE4"/>
    <w:rsid w:val="00CE2941"/>
    <w:rsid w:val="00CF170D"/>
    <w:rsid w:val="00D1367C"/>
    <w:rsid w:val="00D2103E"/>
    <w:rsid w:val="00D24952"/>
    <w:rsid w:val="00D267A5"/>
    <w:rsid w:val="00D6566D"/>
    <w:rsid w:val="00D67D8C"/>
    <w:rsid w:val="00D700E5"/>
    <w:rsid w:val="00D708BE"/>
    <w:rsid w:val="00D90291"/>
    <w:rsid w:val="00D954A3"/>
    <w:rsid w:val="00DA1C8F"/>
    <w:rsid w:val="00DB0120"/>
    <w:rsid w:val="00DB3D27"/>
    <w:rsid w:val="00DC333D"/>
    <w:rsid w:val="00DC36EA"/>
    <w:rsid w:val="00DC6622"/>
    <w:rsid w:val="00DD3052"/>
    <w:rsid w:val="00DE51D0"/>
    <w:rsid w:val="00DE5FE3"/>
    <w:rsid w:val="00DF1E99"/>
    <w:rsid w:val="00DF67BA"/>
    <w:rsid w:val="00E0244F"/>
    <w:rsid w:val="00E10A1E"/>
    <w:rsid w:val="00E25D28"/>
    <w:rsid w:val="00E30D1C"/>
    <w:rsid w:val="00E33522"/>
    <w:rsid w:val="00E33C8A"/>
    <w:rsid w:val="00E364B6"/>
    <w:rsid w:val="00E64154"/>
    <w:rsid w:val="00E67CDF"/>
    <w:rsid w:val="00E7026C"/>
    <w:rsid w:val="00E72632"/>
    <w:rsid w:val="00E828F1"/>
    <w:rsid w:val="00EA3440"/>
    <w:rsid w:val="00EA5BFD"/>
    <w:rsid w:val="00EB25CC"/>
    <w:rsid w:val="00EC326A"/>
    <w:rsid w:val="00ED14E9"/>
    <w:rsid w:val="00ED2069"/>
    <w:rsid w:val="00ED3D46"/>
    <w:rsid w:val="00EE473C"/>
    <w:rsid w:val="00EF2EE4"/>
    <w:rsid w:val="00F11E00"/>
    <w:rsid w:val="00F224EC"/>
    <w:rsid w:val="00F24986"/>
    <w:rsid w:val="00F44E8C"/>
    <w:rsid w:val="00F510FC"/>
    <w:rsid w:val="00F52553"/>
    <w:rsid w:val="00F555AC"/>
    <w:rsid w:val="00F77102"/>
    <w:rsid w:val="00F80822"/>
    <w:rsid w:val="00F97C39"/>
    <w:rsid w:val="00FB0965"/>
    <w:rsid w:val="00FB5CD5"/>
    <w:rsid w:val="00FB6530"/>
    <w:rsid w:val="00FF1AF0"/>
    <w:rsid w:val="00FF217D"/>
    <w:rsid w:val="00FF409E"/>
    <w:rsid w:val="00FF4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A3938F68-CC8F-493D-8837-93BA0F37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FB0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D7AB08-A162-4FA1-AEA6-37D7B7EE962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2A82368-9644-40A8-89F0-62661AB288CE}">
      <dgm:prSet phldrT="[Text]" custT="1"/>
      <dgm:spPr/>
      <dgm:t>
        <a:bodyPr/>
        <a:lstStyle/>
        <a:p>
          <a:pPr algn="ctr"/>
          <a:r>
            <a:rPr lang="en-GB" sz="1200">
              <a:latin typeface="Arial" panose="020B0604020202020204" pitchFamily="34" charset="0"/>
              <a:cs typeface="Arial" panose="020B0604020202020204" pitchFamily="34" charset="0"/>
            </a:rPr>
            <a:t>Executive Head           Assets and Property</a:t>
          </a:r>
        </a:p>
      </dgm:t>
    </dgm:pt>
    <dgm:pt modelId="{D4955F76-B515-49DC-90C4-F076D21B74B3}" type="parTrans" cxnId="{299EED9A-7FEC-4720-9C88-805B7F605CBB}">
      <dgm:prSet/>
      <dgm:spPr/>
      <dgm:t>
        <a:bodyPr/>
        <a:lstStyle/>
        <a:p>
          <a:endParaRPr lang="en-GB"/>
        </a:p>
      </dgm:t>
    </dgm:pt>
    <dgm:pt modelId="{7097DDE3-9277-49E6-9D4D-C807EC5F7606}" type="sibTrans" cxnId="{299EED9A-7FEC-4720-9C88-805B7F605CBB}">
      <dgm:prSet/>
      <dgm:spPr/>
      <dgm:t>
        <a:bodyPr/>
        <a:lstStyle/>
        <a:p>
          <a:endParaRPr lang="en-GB"/>
        </a:p>
      </dgm:t>
    </dgm:pt>
    <dgm:pt modelId="{A701EFF3-DB81-44E2-BA5D-704441897A26}">
      <dgm:prSet phldrT="[Text]" custT="1"/>
      <dgm:spPr/>
      <dgm:t>
        <a:bodyPr/>
        <a:lstStyle/>
        <a:p>
          <a:r>
            <a:rPr lang="en-GB" sz="1200">
              <a:latin typeface="Arial" panose="020B0604020202020204" pitchFamily="34" charset="0"/>
              <a:cs typeface="Arial" panose="020B0604020202020204" pitchFamily="34" charset="0"/>
            </a:rPr>
            <a:t>Engineer</a:t>
          </a:r>
        </a:p>
        <a:p>
          <a:endParaRPr lang="en-GB" sz="1200">
            <a:latin typeface="Arial" panose="020B0604020202020204" pitchFamily="34" charset="0"/>
            <a:cs typeface="Arial" panose="020B0604020202020204" pitchFamily="34" charset="0"/>
          </a:endParaRPr>
        </a:p>
      </dgm:t>
    </dgm:pt>
    <dgm:pt modelId="{E01D3D12-8615-45F7-BFF1-642C749311BB}" type="parTrans" cxnId="{1B7CDEFD-5399-4D1F-80F4-667293094BA9}">
      <dgm:prSet/>
      <dgm:spPr/>
      <dgm:t>
        <a:bodyPr/>
        <a:lstStyle/>
        <a:p>
          <a:endParaRPr lang="en-GB"/>
        </a:p>
      </dgm:t>
    </dgm:pt>
    <dgm:pt modelId="{83EC84E0-85E8-4D84-BCA0-45922A3B33D0}" type="sibTrans" cxnId="{1B7CDEFD-5399-4D1F-80F4-667293094BA9}">
      <dgm:prSet/>
      <dgm:spPr/>
      <dgm:t>
        <a:bodyPr/>
        <a:lstStyle/>
        <a:p>
          <a:endParaRPr lang="en-GB"/>
        </a:p>
      </dgm:t>
    </dgm:pt>
    <dgm:pt modelId="{0AD3F6F3-ED2B-450C-96FD-034A80136F30}">
      <dgm:prSet custT="1"/>
      <dgm:spPr/>
      <dgm:t>
        <a:bodyPr/>
        <a:lstStyle/>
        <a:p>
          <a:r>
            <a:rPr lang="en-GB" sz="1200">
              <a:latin typeface="Arial" panose="020B0604020202020204" pitchFamily="34" charset="0"/>
              <a:cs typeface="Arial" panose="020B0604020202020204" pitchFamily="34" charset="0"/>
            </a:rPr>
            <a:t>Property and </a:t>
          </a:r>
        </a:p>
        <a:p>
          <a:r>
            <a:rPr lang="en-GB" sz="1200">
              <a:latin typeface="Arial" panose="020B0604020202020204" pitchFamily="34" charset="0"/>
              <a:cs typeface="Arial" panose="020B0604020202020204" pitchFamily="34" charset="0"/>
            </a:rPr>
            <a:t>Engineering</a:t>
          </a:r>
        </a:p>
        <a:p>
          <a:r>
            <a:rPr lang="en-GB" sz="1200">
              <a:latin typeface="Arial" panose="020B0604020202020204" pitchFamily="34" charset="0"/>
              <a:cs typeface="Arial" panose="020B0604020202020204" pitchFamily="34" charset="0"/>
            </a:rPr>
            <a:t>Manager</a:t>
          </a:r>
        </a:p>
      </dgm:t>
    </dgm:pt>
    <dgm:pt modelId="{4EE9938C-5BE4-4862-A8D5-A75286CBB7D9}" type="parTrans" cxnId="{AAA753F0-9551-40E7-BB4F-D42CA0749797}">
      <dgm:prSet/>
      <dgm:spPr/>
      <dgm:t>
        <a:bodyPr/>
        <a:lstStyle/>
        <a:p>
          <a:endParaRPr lang="en-GB"/>
        </a:p>
      </dgm:t>
    </dgm:pt>
    <dgm:pt modelId="{33EA8D6B-03C5-43C8-89B4-B8A4D596C68C}" type="sibTrans" cxnId="{AAA753F0-9551-40E7-BB4F-D42CA0749797}">
      <dgm:prSet/>
      <dgm:spPr/>
      <dgm:t>
        <a:bodyPr/>
        <a:lstStyle/>
        <a:p>
          <a:endParaRPr lang="en-GB"/>
        </a:p>
      </dgm:t>
    </dgm:pt>
    <dgm:pt modelId="{E923EA0B-CDD3-4E0A-AEF2-5E416E411E61}">
      <dgm:prSet phldrT="[Text]" custT="1"/>
      <dgm:spPr/>
      <dgm:t>
        <a:bodyPr/>
        <a:lstStyle/>
        <a:p>
          <a:r>
            <a:rPr lang="en-GB" sz="1200">
              <a:latin typeface="Arial" panose="020B0604020202020204" pitchFamily="34" charset="0"/>
              <a:cs typeface="Arial" panose="020B0604020202020204" pitchFamily="34" charset="0"/>
            </a:rPr>
            <a:t>Engineer </a:t>
          </a:r>
        </a:p>
        <a:p>
          <a:endParaRPr lang="en-GB" sz="1200">
            <a:latin typeface="Arial" panose="020B0604020202020204" pitchFamily="34" charset="0"/>
            <a:cs typeface="Arial" panose="020B0604020202020204" pitchFamily="34" charset="0"/>
          </a:endParaRPr>
        </a:p>
      </dgm:t>
    </dgm:pt>
    <dgm:pt modelId="{9A3A23E7-01A9-4A86-A6A3-EC2C80103C3E}" type="sibTrans" cxnId="{F0ACC2A0-8F35-4E0E-8DEB-617FA91D7653}">
      <dgm:prSet/>
      <dgm:spPr/>
      <dgm:t>
        <a:bodyPr/>
        <a:lstStyle/>
        <a:p>
          <a:endParaRPr lang="en-GB"/>
        </a:p>
      </dgm:t>
    </dgm:pt>
    <dgm:pt modelId="{F81DB3B8-C145-4E47-BC49-1955B42917FA}" type="parTrans" cxnId="{F0ACC2A0-8F35-4E0E-8DEB-617FA91D7653}">
      <dgm:prSet/>
      <dgm:spPr/>
      <dgm:t>
        <a:bodyPr/>
        <a:lstStyle/>
        <a:p>
          <a:endParaRPr lang="en-GB"/>
        </a:p>
      </dgm:t>
    </dgm:pt>
    <dgm:pt modelId="{FB458D7E-B44D-464E-B01B-C642B088302C}" type="pres">
      <dgm:prSet presAssocID="{04D7AB08-A162-4FA1-AEA6-37D7B7EE9629}" presName="hierChild1" presStyleCnt="0">
        <dgm:presLayoutVars>
          <dgm:orgChart val="1"/>
          <dgm:chPref val="1"/>
          <dgm:dir/>
          <dgm:animOne val="branch"/>
          <dgm:animLvl val="lvl"/>
          <dgm:resizeHandles/>
        </dgm:presLayoutVars>
      </dgm:prSet>
      <dgm:spPr/>
    </dgm:pt>
    <dgm:pt modelId="{DF69A29D-3DBD-4507-AE43-5DBFB29CA196}" type="pres">
      <dgm:prSet presAssocID="{0AD3F6F3-ED2B-450C-96FD-034A80136F30}" presName="hierRoot1" presStyleCnt="0">
        <dgm:presLayoutVars>
          <dgm:hierBranch val="init"/>
        </dgm:presLayoutVars>
      </dgm:prSet>
      <dgm:spPr/>
    </dgm:pt>
    <dgm:pt modelId="{4868721A-E996-48C6-949F-BFC334C827EC}" type="pres">
      <dgm:prSet presAssocID="{0AD3F6F3-ED2B-450C-96FD-034A80136F30}" presName="rootComposite1" presStyleCnt="0"/>
      <dgm:spPr/>
    </dgm:pt>
    <dgm:pt modelId="{108407E6-5F39-42C0-A1FB-25A534C58758}" type="pres">
      <dgm:prSet presAssocID="{0AD3F6F3-ED2B-450C-96FD-034A80136F30}" presName="rootText1" presStyleLbl="node0" presStyleIdx="0" presStyleCnt="2" custLinFactX="18766" custLinFactNeighborX="100000" custLinFactNeighborY="60571">
        <dgm:presLayoutVars>
          <dgm:chPref val="3"/>
        </dgm:presLayoutVars>
      </dgm:prSet>
      <dgm:spPr/>
    </dgm:pt>
    <dgm:pt modelId="{CE87168F-87E5-4676-8A6A-3078A02F7596}" type="pres">
      <dgm:prSet presAssocID="{0AD3F6F3-ED2B-450C-96FD-034A80136F30}" presName="rootConnector1" presStyleLbl="node1" presStyleIdx="0" presStyleCnt="0"/>
      <dgm:spPr/>
    </dgm:pt>
    <dgm:pt modelId="{4DFB8D0C-FA29-4B84-8EF1-270025CE1F77}" type="pres">
      <dgm:prSet presAssocID="{0AD3F6F3-ED2B-450C-96FD-034A80136F30}" presName="hierChild2" presStyleCnt="0"/>
      <dgm:spPr/>
    </dgm:pt>
    <dgm:pt modelId="{AD199229-D4F4-4C76-AECE-02AEA1F5AC04}" type="pres">
      <dgm:prSet presAssocID="{0AD3F6F3-ED2B-450C-96FD-034A80136F30}" presName="hierChild3" presStyleCnt="0"/>
      <dgm:spPr/>
    </dgm:pt>
    <dgm:pt modelId="{FEFE9999-D391-49F7-A9F8-B6726220070F}" type="pres">
      <dgm:prSet presAssocID="{C2A82368-9644-40A8-89F0-62661AB288CE}" presName="hierRoot1" presStyleCnt="0">
        <dgm:presLayoutVars>
          <dgm:hierBranch val="init"/>
        </dgm:presLayoutVars>
      </dgm:prSet>
      <dgm:spPr/>
    </dgm:pt>
    <dgm:pt modelId="{4051B098-EAAA-44CA-AC97-6CB8E03AB5A4}" type="pres">
      <dgm:prSet presAssocID="{C2A82368-9644-40A8-89F0-62661AB288CE}" presName="rootComposite1" presStyleCnt="0"/>
      <dgm:spPr/>
    </dgm:pt>
    <dgm:pt modelId="{58A9CE28-38F6-427B-BF98-4F0D44194617}" type="pres">
      <dgm:prSet presAssocID="{C2A82368-9644-40A8-89F0-62661AB288CE}" presName="rootText1" presStyleLbl="node0" presStyleIdx="1" presStyleCnt="2" custLinFactNeighborX="-2969" custLinFactNeighborY="-51069">
        <dgm:presLayoutVars>
          <dgm:chPref val="3"/>
        </dgm:presLayoutVars>
      </dgm:prSet>
      <dgm:spPr/>
    </dgm:pt>
    <dgm:pt modelId="{1792AF13-2F74-4D4E-A816-7C6F38490648}" type="pres">
      <dgm:prSet presAssocID="{C2A82368-9644-40A8-89F0-62661AB288CE}" presName="rootConnector1" presStyleLbl="node1" presStyleIdx="0" presStyleCnt="0"/>
      <dgm:spPr/>
    </dgm:pt>
    <dgm:pt modelId="{E94BAB4D-78EB-4C13-848B-8C322E8B9F64}" type="pres">
      <dgm:prSet presAssocID="{C2A82368-9644-40A8-89F0-62661AB288CE}" presName="hierChild2" presStyleCnt="0"/>
      <dgm:spPr/>
    </dgm:pt>
    <dgm:pt modelId="{42BEA0D0-35B7-405D-A7F0-B805DD548B7C}" type="pres">
      <dgm:prSet presAssocID="{E01D3D12-8615-45F7-BFF1-642C749311BB}" presName="Name37" presStyleLbl="parChTrans1D2" presStyleIdx="0" presStyleCnt="2"/>
      <dgm:spPr/>
    </dgm:pt>
    <dgm:pt modelId="{B20C2D0E-87EF-45CB-8899-50E51A0EC6EE}" type="pres">
      <dgm:prSet presAssocID="{A701EFF3-DB81-44E2-BA5D-704441897A26}" presName="hierRoot2" presStyleCnt="0">
        <dgm:presLayoutVars>
          <dgm:hierBranch val="init"/>
        </dgm:presLayoutVars>
      </dgm:prSet>
      <dgm:spPr/>
    </dgm:pt>
    <dgm:pt modelId="{242ED31C-7289-4192-82BD-10EBCBF4660C}" type="pres">
      <dgm:prSet presAssocID="{A701EFF3-DB81-44E2-BA5D-704441897A26}" presName="rootComposite" presStyleCnt="0"/>
      <dgm:spPr/>
    </dgm:pt>
    <dgm:pt modelId="{2D328574-D6F5-4B3F-AB75-65F0D31372B8}" type="pres">
      <dgm:prSet presAssocID="{A701EFF3-DB81-44E2-BA5D-704441897A26}" presName="rootText" presStyleLbl="node2" presStyleIdx="0" presStyleCnt="2" custLinFactNeighborX="5938" custLinFactNeighborY="70072">
        <dgm:presLayoutVars>
          <dgm:chPref val="3"/>
        </dgm:presLayoutVars>
      </dgm:prSet>
      <dgm:spPr/>
    </dgm:pt>
    <dgm:pt modelId="{2F50A88C-10EB-4F60-922D-67FBF5B91AA0}" type="pres">
      <dgm:prSet presAssocID="{A701EFF3-DB81-44E2-BA5D-704441897A26}" presName="rootConnector" presStyleLbl="node2" presStyleIdx="0" presStyleCnt="2"/>
      <dgm:spPr/>
    </dgm:pt>
    <dgm:pt modelId="{FAD7606A-D858-430B-A441-BB6D6494F714}" type="pres">
      <dgm:prSet presAssocID="{A701EFF3-DB81-44E2-BA5D-704441897A26}" presName="hierChild4" presStyleCnt="0"/>
      <dgm:spPr/>
    </dgm:pt>
    <dgm:pt modelId="{F6D0A4A1-C3B0-4F67-8C54-CDD990B517D6}" type="pres">
      <dgm:prSet presAssocID="{A701EFF3-DB81-44E2-BA5D-704441897A26}" presName="hierChild5" presStyleCnt="0"/>
      <dgm:spPr/>
    </dgm:pt>
    <dgm:pt modelId="{E7EA3B73-CF7B-40A1-96B8-CA8B45A972B2}" type="pres">
      <dgm:prSet presAssocID="{F81DB3B8-C145-4E47-BC49-1955B42917FA}" presName="Name37" presStyleLbl="parChTrans1D2" presStyleIdx="1" presStyleCnt="2"/>
      <dgm:spPr/>
    </dgm:pt>
    <dgm:pt modelId="{04EF1F17-0B0C-41E1-8489-9F7F165BDFD0}" type="pres">
      <dgm:prSet presAssocID="{E923EA0B-CDD3-4E0A-AEF2-5E416E411E61}" presName="hierRoot2" presStyleCnt="0">
        <dgm:presLayoutVars>
          <dgm:hierBranch val="init"/>
        </dgm:presLayoutVars>
      </dgm:prSet>
      <dgm:spPr/>
    </dgm:pt>
    <dgm:pt modelId="{F08545FA-89B4-4C00-8E57-F22E1AB28A7D}" type="pres">
      <dgm:prSet presAssocID="{E923EA0B-CDD3-4E0A-AEF2-5E416E411E61}" presName="rootComposite" presStyleCnt="0"/>
      <dgm:spPr/>
    </dgm:pt>
    <dgm:pt modelId="{6DA3042D-8FD9-45E8-9463-A748A3705DAC}" type="pres">
      <dgm:prSet presAssocID="{E923EA0B-CDD3-4E0A-AEF2-5E416E411E61}" presName="rootText" presStyleLbl="node2" presStyleIdx="1" presStyleCnt="2" custLinFactNeighborX="23" custLinFactNeighborY="62946">
        <dgm:presLayoutVars>
          <dgm:chPref val="3"/>
        </dgm:presLayoutVars>
      </dgm:prSet>
      <dgm:spPr/>
    </dgm:pt>
    <dgm:pt modelId="{8E11C778-E56F-41AE-B7CC-3AC940E256B0}" type="pres">
      <dgm:prSet presAssocID="{E923EA0B-CDD3-4E0A-AEF2-5E416E411E61}" presName="rootConnector" presStyleLbl="node2" presStyleIdx="1" presStyleCnt="2"/>
      <dgm:spPr/>
    </dgm:pt>
    <dgm:pt modelId="{C454755A-61CA-4BB7-BA33-DF5C288842D9}" type="pres">
      <dgm:prSet presAssocID="{E923EA0B-CDD3-4E0A-AEF2-5E416E411E61}" presName="hierChild4" presStyleCnt="0"/>
      <dgm:spPr/>
    </dgm:pt>
    <dgm:pt modelId="{CC3BB1CC-C9C0-4B9B-9AAF-8FFF2E80755C}" type="pres">
      <dgm:prSet presAssocID="{E923EA0B-CDD3-4E0A-AEF2-5E416E411E61}" presName="hierChild5" presStyleCnt="0"/>
      <dgm:spPr/>
    </dgm:pt>
    <dgm:pt modelId="{EFEF3532-F58D-421F-AA61-DCC16427B224}" type="pres">
      <dgm:prSet presAssocID="{C2A82368-9644-40A8-89F0-62661AB288CE}" presName="hierChild3" presStyleCnt="0"/>
      <dgm:spPr/>
    </dgm:pt>
  </dgm:ptLst>
  <dgm:cxnLst>
    <dgm:cxn modelId="{565D4676-2ED8-4B39-B161-AE84E0C5D8FE}" type="presOf" srcId="{E923EA0B-CDD3-4E0A-AEF2-5E416E411E61}" destId="{8E11C778-E56F-41AE-B7CC-3AC940E256B0}" srcOrd="1" destOrd="0" presId="urn:microsoft.com/office/officeart/2005/8/layout/orgChart1"/>
    <dgm:cxn modelId="{70950B84-3984-4EC1-B20F-04DE8D80B19A}" type="presOf" srcId="{C2A82368-9644-40A8-89F0-62661AB288CE}" destId="{58A9CE28-38F6-427B-BF98-4F0D44194617}" srcOrd="0" destOrd="0" presId="urn:microsoft.com/office/officeart/2005/8/layout/orgChart1"/>
    <dgm:cxn modelId="{3318188D-066A-461A-B5F3-DB7AE6BFAD99}" type="presOf" srcId="{04D7AB08-A162-4FA1-AEA6-37D7B7EE9629}" destId="{FB458D7E-B44D-464E-B01B-C642B088302C}" srcOrd="0" destOrd="0" presId="urn:microsoft.com/office/officeart/2005/8/layout/orgChart1"/>
    <dgm:cxn modelId="{0E718A8E-BBBA-404E-903B-9283E812480D}" type="presOf" srcId="{C2A82368-9644-40A8-89F0-62661AB288CE}" destId="{1792AF13-2F74-4D4E-A816-7C6F38490648}" srcOrd="1" destOrd="0" presId="urn:microsoft.com/office/officeart/2005/8/layout/orgChart1"/>
    <dgm:cxn modelId="{299EED9A-7FEC-4720-9C88-805B7F605CBB}" srcId="{04D7AB08-A162-4FA1-AEA6-37D7B7EE9629}" destId="{C2A82368-9644-40A8-89F0-62661AB288CE}" srcOrd="1" destOrd="0" parTransId="{D4955F76-B515-49DC-90C4-F076D21B74B3}" sibTransId="{7097DDE3-9277-49E6-9D4D-C807EC5F7606}"/>
    <dgm:cxn modelId="{F0ACC2A0-8F35-4E0E-8DEB-617FA91D7653}" srcId="{C2A82368-9644-40A8-89F0-62661AB288CE}" destId="{E923EA0B-CDD3-4E0A-AEF2-5E416E411E61}" srcOrd="1" destOrd="0" parTransId="{F81DB3B8-C145-4E47-BC49-1955B42917FA}" sibTransId="{9A3A23E7-01A9-4A86-A6A3-EC2C80103C3E}"/>
    <dgm:cxn modelId="{878AEEA6-5AA8-49A2-954E-BFA495A79C42}" type="presOf" srcId="{A701EFF3-DB81-44E2-BA5D-704441897A26}" destId="{2D328574-D6F5-4B3F-AB75-65F0D31372B8}" srcOrd="0" destOrd="0" presId="urn:microsoft.com/office/officeart/2005/8/layout/orgChart1"/>
    <dgm:cxn modelId="{F231D8AF-941B-452A-BD88-457A6CCC4F59}" type="presOf" srcId="{A701EFF3-DB81-44E2-BA5D-704441897A26}" destId="{2F50A88C-10EB-4F60-922D-67FBF5B91AA0}" srcOrd="1" destOrd="0" presId="urn:microsoft.com/office/officeart/2005/8/layout/orgChart1"/>
    <dgm:cxn modelId="{8B3167BA-CB0D-4C9A-8557-F2CAE7952B6A}" type="presOf" srcId="{E01D3D12-8615-45F7-BFF1-642C749311BB}" destId="{42BEA0D0-35B7-405D-A7F0-B805DD548B7C}" srcOrd="0" destOrd="0" presId="urn:microsoft.com/office/officeart/2005/8/layout/orgChart1"/>
    <dgm:cxn modelId="{B72CB5CC-B8C0-4AA5-874B-0407C1DAEC21}" type="presOf" srcId="{E923EA0B-CDD3-4E0A-AEF2-5E416E411E61}" destId="{6DA3042D-8FD9-45E8-9463-A748A3705DAC}" srcOrd="0" destOrd="0" presId="urn:microsoft.com/office/officeart/2005/8/layout/orgChart1"/>
    <dgm:cxn modelId="{1706A2DE-A957-49DC-BD90-6ED3CECA7B02}" type="presOf" srcId="{F81DB3B8-C145-4E47-BC49-1955B42917FA}" destId="{E7EA3B73-CF7B-40A1-96B8-CA8B45A972B2}" srcOrd="0" destOrd="0" presId="urn:microsoft.com/office/officeart/2005/8/layout/orgChart1"/>
    <dgm:cxn modelId="{E7BF9DEF-71EC-4E7B-A724-885C2A675EEF}" type="presOf" srcId="{0AD3F6F3-ED2B-450C-96FD-034A80136F30}" destId="{CE87168F-87E5-4676-8A6A-3078A02F7596}" srcOrd="1" destOrd="0" presId="urn:microsoft.com/office/officeart/2005/8/layout/orgChart1"/>
    <dgm:cxn modelId="{AAA753F0-9551-40E7-BB4F-D42CA0749797}" srcId="{04D7AB08-A162-4FA1-AEA6-37D7B7EE9629}" destId="{0AD3F6F3-ED2B-450C-96FD-034A80136F30}" srcOrd="0" destOrd="0" parTransId="{4EE9938C-5BE4-4862-A8D5-A75286CBB7D9}" sibTransId="{33EA8D6B-03C5-43C8-89B4-B8A4D596C68C}"/>
    <dgm:cxn modelId="{5E551EF5-C573-4C3B-B7C2-20CE5E554C4D}" type="presOf" srcId="{0AD3F6F3-ED2B-450C-96FD-034A80136F30}" destId="{108407E6-5F39-42C0-A1FB-25A534C58758}" srcOrd="0" destOrd="0" presId="urn:microsoft.com/office/officeart/2005/8/layout/orgChart1"/>
    <dgm:cxn modelId="{1B7CDEFD-5399-4D1F-80F4-667293094BA9}" srcId="{C2A82368-9644-40A8-89F0-62661AB288CE}" destId="{A701EFF3-DB81-44E2-BA5D-704441897A26}" srcOrd="0" destOrd="0" parTransId="{E01D3D12-8615-45F7-BFF1-642C749311BB}" sibTransId="{83EC84E0-85E8-4D84-BCA0-45922A3B33D0}"/>
    <dgm:cxn modelId="{011A5CFB-7FAA-4311-9C83-3B28B48D5EC8}" type="presParOf" srcId="{FB458D7E-B44D-464E-B01B-C642B088302C}" destId="{DF69A29D-3DBD-4507-AE43-5DBFB29CA196}" srcOrd="0" destOrd="0" presId="urn:microsoft.com/office/officeart/2005/8/layout/orgChart1"/>
    <dgm:cxn modelId="{934979C9-2FDA-4518-AE98-574FB1CBC82B}" type="presParOf" srcId="{DF69A29D-3DBD-4507-AE43-5DBFB29CA196}" destId="{4868721A-E996-48C6-949F-BFC334C827EC}" srcOrd="0" destOrd="0" presId="urn:microsoft.com/office/officeart/2005/8/layout/orgChart1"/>
    <dgm:cxn modelId="{31DFD58A-6568-44B1-A43F-E3339030F4C2}" type="presParOf" srcId="{4868721A-E996-48C6-949F-BFC334C827EC}" destId="{108407E6-5F39-42C0-A1FB-25A534C58758}" srcOrd="0" destOrd="0" presId="urn:microsoft.com/office/officeart/2005/8/layout/orgChart1"/>
    <dgm:cxn modelId="{795F1EF6-DB61-4E3C-A2FA-9E75AFD38D6A}" type="presParOf" srcId="{4868721A-E996-48C6-949F-BFC334C827EC}" destId="{CE87168F-87E5-4676-8A6A-3078A02F7596}" srcOrd="1" destOrd="0" presId="urn:microsoft.com/office/officeart/2005/8/layout/orgChart1"/>
    <dgm:cxn modelId="{088D9211-D71C-4ADA-B730-3CC29BEC9CBD}" type="presParOf" srcId="{DF69A29D-3DBD-4507-AE43-5DBFB29CA196}" destId="{4DFB8D0C-FA29-4B84-8EF1-270025CE1F77}" srcOrd="1" destOrd="0" presId="urn:microsoft.com/office/officeart/2005/8/layout/orgChart1"/>
    <dgm:cxn modelId="{48954A64-F7D8-449B-833C-AA670980B09C}" type="presParOf" srcId="{DF69A29D-3DBD-4507-AE43-5DBFB29CA196}" destId="{AD199229-D4F4-4C76-AECE-02AEA1F5AC04}" srcOrd="2" destOrd="0" presId="urn:microsoft.com/office/officeart/2005/8/layout/orgChart1"/>
    <dgm:cxn modelId="{77894AFE-3BD2-48BE-B12C-2765E66825E9}" type="presParOf" srcId="{FB458D7E-B44D-464E-B01B-C642B088302C}" destId="{FEFE9999-D391-49F7-A9F8-B6726220070F}" srcOrd="1" destOrd="0" presId="urn:microsoft.com/office/officeart/2005/8/layout/orgChart1"/>
    <dgm:cxn modelId="{BF5C3188-4704-4188-896E-0FF8C5C73651}" type="presParOf" srcId="{FEFE9999-D391-49F7-A9F8-B6726220070F}" destId="{4051B098-EAAA-44CA-AC97-6CB8E03AB5A4}" srcOrd="0" destOrd="0" presId="urn:microsoft.com/office/officeart/2005/8/layout/orgChart1"/>
    <dgm:cxn modelId="{CDE90FE5-53C7-4B0C-8B10-2F480421C735}" type="presParOf" srcId="{4051B098-EAAA-44CA-AC97-6CB8E03AB5A4}" destId="{58A9CE28-38F6-427B-BF98-4F0D44194617}" srcOrd="0" destOrd="0" presId="urn:microsoft.com/office/officeart/2005/8/layout/orgChart1"/>
    <dgm:cxn modelId="{3376BEBC-2196-45FA-9AD0-06098F98A51F}" type="presParOf" srcId="{4051B098-EAAA-44CA-AC97-6CB8E03AB5A4}" destId="{1792AF13-2F74-4D4E-A816-7C6F38490648}" srcOrd="1" destOrd="0" presId="urn:microsoft.com/office/officeart/2005/8/layout/orgChart1"/>
    <dgm:cxn modelId="{D9A101AD-88F5-4E42-8574-F5955D977D0B}" type="presParOf" srcId="{FEFE9999-D391-49F7-A9F8-B6726220070F}" destId="{E94BAB4D-78EB-4C13-848B-8C322E8B9F64}" srcOrd="1" destOrd="0" presId="urn:microsoft.com/office/officeart/2005/8/layout/orgChart1"/>
    <dgm:cxn modelId="{A4BE6828-A52B-42EA-BD35-59C8D2FB29D8}" type="presParOf" srcId="{E94BAB4D-78EB-4C13-848B-8C322E8B9F64}" destId="{42BEA0D0-35B7-405D-A7F0-B805DD548B7C}" srcOrd="0" destOrd="0" presId="urn:microsoft.com/office/officeart/2005/8/layout/orgChart1"/>
    <dgm:cxn modelId="{A4469006-E79F-4BBC-82C3-D7F178075826}" type="presParOf" srcId="{E94BAB4D-78EB-4C13-848B-8C322E8B9F64}" destId="{B20C2D0E-87EF-45CB-8899-50E51A0EC6EE}" srcOrd="1" destOrd="0" presId="urn:microsoft.com/office/officeart/2005/8/layout/orgChart1"/>
    <dgm:cxn modelId="{57F42484-29D0-477C-B15E-24926E668F6D}" type="presParOf" srcId="{B20C2D0E-87EF-45CB-8899-50E51A0EC6EE}" destId="{242ED31C-7289-4192-82BD-10EBCBF4660C}" srcOrd="0" destOrd="0" presId="urn:microsoft.com/office/officeart/2005/8/layout/orgChart1"/>
    <dgm:cxn modelId="{6CE7F522-CF17-4687-91C1-8071CBBD079D}" type="presParOf" srcId="{242ED31C-7289-4192-82BD-10EBCBF4660C}" destId="{2D328574-D6F5-4B3F-AB75-65F0D31372B8}" srcOrd="0" destOrd="0" presId="urn:microsoft.com/office/officeart/2005/8/layout/orgChart1"/>
    <dgm:cxn modelId="{A4EFBCF2-F4A3-4956-949D-0FE46E795D1B}" type="presParOf" srcId="{242ED31C-7289-4192-82BD-10EBCBF4660C}" destId="{2F50A88C-10EB-4F60-922D-67FBF5B91AA0}" srcOrd="1" destOrd="0" presId="urn:microsoft.com/office/officeart/2005/8/layout/orgChart1"/>
    <dgm:cxn modelId="{022DE11D-F212-4EE8-97BA-2650F413FC08}" type="presParOf" srcId="{B20C2D0E-87EF-45CB-8899-50E51A0EC6EE}" destId="{FAD7606A-D858-430B-A441-BB6D6494F714}" srcOrd="1" destOrd="0" presId="urn:microsoft.com/office/officeart/2005/8/layout/orgChart1"/>
    <dgm:cxn modelId="{2D90AA89-F602-4530-AE45-E54D13773332}" type="presParOf" srcId="{B20C2D0E-87EF-45CB-8899-50E51A0EC6EE}" destId="{F6D0A4A1-C3B0-4F67-8C54-CDD990B517D6}" srcOrd="2" destOrd="0" presId="urn:microsoft.com/office/officeart/2005/8/layout/orgChart1"/>
    <dgm:cxn modelId="{5555AA05-B6E5-455B-BE99-2360855E78D0}" type="presParOf" srcId="{E94BAB4D-78EB-4C13-848B-8C322E8B9F64}" destId="{E7EA3B73-CF7B-40A1-96B8-CA8B45A972B2}" srcOrd="2" destOrd="0" presId="urn:microsoft.com/office/officeart/2005/8/layout/orgChart1"/>
    <dgm:cxn modelId="{67239842-2862-450F-9905-25C3329DC065}" type="presParOf" srcId="{E94BAB4D-78EB-4C13-848B-8C322E8B9F64}" destId="{04EF1F17-0B0C-41E1-8489-9F7F165BDFD0}" srcOrd="3" destOrd="0" presId="urn:microsoft.com/office/officeart/2005/8/layout/orgChart1"/>
    <dgm:cxn modelId="{E246174A-445D-402A-9E88-DF6F09C58DC5}" type="presParOf" srcId="{04EF1F17-0B0C-41E1-8489-9F7F165BDFD0}" destId="{F08545FA-89B4-4C00-8E57-F22E1AB28A7D}" srcOrd="0" destOrd="0" presId="urn:microsoft.com/office/officeart/2005/8/layout/orgChart1"/>
    <dgm:cxn modelId="{0F6897EC-A890-4553-8E5A-8BCC756016B1}" type="presParOf" srcId="{F08545FA-89B4-4C00-8E57-F22E1AB28A7D}" destId="{6DA3042D-8FD9-45E8-9463-A748A3705DAC}" srcOrd="0" destOrd="0" presId="urn:microsoft.com/office/officeart/2005/8/layout/orgChart1"/>
    <dgm:cxn modelId="{D2BFCA9D-BFE0-436A-B09A-A04006365AD6}" type="presParOf" srcId="{F08545FA-89B4-4C00-8E57-F22E1AB28A7D}" destId="{8E11C778-E56F-41AE-B7CC-3AC940E256B0}" srcOrd="1" destOrd="0" presId="urn:microsoft.com/office/officeart/2005/8/layout/orgChart1"/>
    <dgm:cxn modelId="{DDE04851-C117-4356-A753-C44F61F631F9}" type="presParOf" srcId="{04EF1F17-0B0C-41E1-8489-9F7F165BDFD0}" destId="{C454755A-61CA-4BB7-BA33-DF5C288842D9}" srcOrd="1" destOrd="0" presId="urn:microsoft.com/office/officeart/2005/8/layout/orgChart1"/>
    <dgm:cxn modelId="{22E6E550-F987-488E-BA83-249CD540F4D0}" type="presParOf" srcId="{04EF1F17-0B0C-41E1-8489-9F7F165BDFD0}" destId="{CC3BB1CC-C9C0-4B9B-9AAF-8FFF2E80755C}" srcOrd="2" destOrd="0" presId="urn:microsoft.com/office/officeart/2005/8/layout/orgChart1"/>
    <dgm:cxn modelId="{9E7C360B-19D6-4483-9B75-47C7CCBA7336}" type="presParOf" srcId="{FEFE9999-D391-49F7-A9F8-B6726220070F}" destId="{EFEF3532-F58D-421F-AA61-DCC16427B22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EA3B73-CF7B-40A1-96B8-CA8B45A972B2}">
      <dsp:nvSpPr>
        <dsp:cNvPr id="0" name=""/>
        <dsp:cNvSpPr/>
      </dsp:nvSpPr>
      <dsp:spPr>
        <a:xfrm>
          <a:off x="3274880" y="974452"/>
          <a:ext cx="1237067" cy="1251495"/>
        </a:xfrm>
        <a:custGeom>
          <a:avLst/>
          <a:gdLst/>
          <a:ahLst/>
          <a:cxnLst/>
          <a:rect l="0" t="0" r="0" b="0"/>
          <a:pathLst>
            <a:path>
              <a:moveTo>
                <a:pt x="0" y="0"/>
              </a:moveTo>
              <a:lnTo>
                <a:pt x="0" y="1046860"/>
              </a:lnTo>
              <a:lnTo>
                <a:pt x="1237067" y="1046860"/>
              </a:lnTo>
              <a:lnTo>
                <a:pt x="1237067" y="1251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BEA0D0-35B7-405D-A7F0-B805DD548B7C}">
      <dsp:nvSpPr>
        <dsp:cNvPr id="0" name=""/>
        <dsp:cNvSpPr/>
      </dsp:nvSpPr>
      <dsp:spPr>
        <a:xfrm>
          <a:off x="2269382" y="974452"/>
          <a:ext cx="1005498" cy="1251495"/>
        </a:xfrm>
        <a:custGeom>
          <a:avLst/>
          <a:gdLst/>
          <a:ahLst/>
          <a:cxnLst/>
          <a:rect l="0" t="0" r="0" b="0"/>
          <a:pathLst>
            <a:path>
              <a:moveTo>
                <a:pt x="1005498" y="0"/>
              </a:moveTo>
              <a:lnTo>
                <a:pt x="1005498" y="1046860"/>
              </a:lnTo>
              <a:lnTo>
                <a:pt x="0" y="1046860"/>
              </a:lnTo>
              <a:lnTo>
                <a:pt x="0" y="1251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8407E6-5F39-42C0-A1FB-25A534C58758}">
      <dsp:nvSpPr>
        <dsp:cNvPr id="0" name=""/>
        <dsp:cNvSpPr/>
      </dsp:nvSpPr>
      <dsp:spPr>
        <a:xfrm>
          <a:off x="2314752" y="1011348"/>
          <a:ext cx="1948904" cy="9744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Property and </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Engineering</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Manager</a:t>
          </a:r>
        </a:p>
      </dsp:txBody>
      <dsp:txXfrm>
        <a:off x="2314752" y="1011348"/>
        <a:ext cx="1948904" cy="974452"/>
      </dsp:txXfrm>
    </dsp:sp>
    <dsp:sp modelId="{58A9CE28-38F6-427B-BF98-4F0D44194617}">
      <dsp:nvSpPr>
        <dsp:cNvPr id="0" name=""/>
        <dsp:cNvSpPr/>
      </dsp:nvSpPr>
      <dsp:spPr>
        <a:xfrm>
          <a:off x="2300428" y="0"/>
          <a:ext cx="1948904" cy="9744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Executive Head           Assets and Property</a:t>
          </a:r>
        </a:p>
      </dsp:txBody>
      <dsp:txXfrm>
        <a:off x="2300428" y="0"/>
        <a:ext cx="1948904" cy="974452"/>
      </dsp:txXfrm>
    </dsp:sp>
    <dsp:sp modelId="{2D328574-D6F5-4B3F-AB75-65F0D31372B8}">
      <dsp:nvSpPr>
        <dsp:cNvPr id="0" name=""/>
        <dsp:cNvSpPr/>
      </dsp:nvSpPr>
      <dsp:spPr>
        <a:xfrm>
          <a:off x="1294930" y="2225947"/>
          <a:ext cx="1948904" cy="9744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Engineer</a:t>
          </a:r>
        </a:p>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1294930" y="2225947"/>
        <a:ext cx="1948904" cy="974452"/>
      </dsp:txXfrm>
    </dsp:sp>
    <dsp:sp modelId="{6DA3042D-8FD9-45E8-9463-A748A3705DAC}">
      <dsp:nvSpPr>
        <dsp:cNvPr id="0" name=""/>
        <dsp:cNvSpPr/>
      </dsp:nvSpPr>
      <dsp:spPr>
        <a:xfrm>
          <a:off x="3537495" y="2225947"/>
          <a:ext cx="1948904" cy="9744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Engineer </a:t>
          </a:r>
        </a:p>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537495" y="2225947"/>
        <a:ext cx="1948904" cy="9744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6" ma:contentTypeDescription="Create a new document." ma:contentTypeScope="" ma:versionID="fae8bd145d5cb3394532d919170de0de">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49309e09ecbbd305cb8f793d445a39c3"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76B62F60-A845-4976-BA61-2E991308AC41}">
  <ds:schemaRefs>
    <ds:schemaRef ds:uri="cacdb9e0-186b-48a0-a905-9e405b942d0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CF5C537-A268-47C3-8404-8B206CADB2DD}">
  <ds:schemaRefs>
    <ds:schemaRef ds:uri="http://schemas.openxmlformats.org/officeDocument/2006/bibliography"/>
  </ds:schemaRefs>
</ds:datastoreItem>
</file>

<file path=customXml/itemProps4.xml><?xml version="1.0" encoding="utf-8"?>
<ds:datastoreItem xmlns:ds="http://schemas.openxmlformats.org/officeDocument/2006/customXml" ds:itemID="{BB312A0F-1148-4365-9229-724F6A5F75AE}"/>
</file>

<file path=docProps/app.xml><?xml version="1.0" encoding="utf-8"?>
<Properties xmlns="http://schemas.openxmlformats.org/officeDocument/2006/extended-properties" xmlns:vt="http://schemas.openxmlformats.org/officeDocument/2006/docPropsVTypes">
  <Template>Normal</Template>
  <TotalTime>11</TotalTime>
  <Pages>7</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JD template November 2015</vt:lpstr>
    </vt:vector>
  </TitlesOfParts>
  <Company>Waverley Borough Council</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November 2015</dc:title>
  <dc:creator>ctest4</dc:creator>
  <cp:lastModifiedBy>Nick Laker</cp:lastModifiedBy>
  <cp:revision>3</cp:revision>
  <cp:lastPrinted>2017-03-24T08:41:00Z</cp:lastPrinted>
  <dcterms:created xsi:type="dcterms:W3CDTF">2023-10-10T09:41:00Z</dcterms:created>
  <dcterms:modified xsi:type="dcterms:W3CDTF">2023-10-10T09:41:00Z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ES Category">
    <vt:lpwstr/>
  </property>
  <property fmtid="{D5CDD505-2E9C-101B-9397-08002B2CF9AE}" pid="8" name="Dcoument Type">
    <vt:lpwstr/>
  </property>
  <property fmtid="{D5CDD505-2E9C-101B-9397-08002B2CF9AE}" pid="9" name="pd8ab172a3014dd3a1bf1568875b0ee1">
    <vt:lpwstr/>
  </property>
  <property fmtid="{D5CDD505-2E9C-101B-9397-08002B2CF9AE}" pid="10" name="c1b6ede0718a4fa38cb3a30cc8d2d70f">
    <vt:lpwstr/>
  </property>
  <property fmtid="{D5CDD505-2E9C-101B-9397-08002B2CF9AE}" pid="11" name="g8de7160ccce4887b475e8f6245594ad">
    <vt:lpwstr/>
  </property>
  <property fmtid="{D5CDD505-2E9C-101B-9397-08002B2CF9AE}" pid="12" name="TaxCatchAll">
    <vt:lpwstr/>
  </property>
  <property fmtid="{D5CDD505-2E9C-101B-9397-08002B2CF9AE}" pid="13" name="Order">
    <vt:r8>100</vt:r8>
  </property>
</Properties>
</file>