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7025" w14:textId="77777777" w:rsidR="00F617D0" w:rsidRPr="00F617D0" w:rsidRDefault="00F617D0" w:rsidP="00F617D0">
      <w:pPr>
        <w:pStyle w:val="Heading2"/>
        <w:rPr>
          <w:b w:val="0"/>
          <w:sz w:val="60"/>
          <w:szCs w:val="60"/>
        </w:rPr>
      </w:pPr>
      <w:r w:rsidRPr="00F617D0">
        <w:rPr>
          <w:b w:val="0"/>
          <w:sz w:val="60"/>
          <w:szCs w:val="60"/>
        </w:rPr>
        <w:t>Recruitment information</w:t>
      </w:r>
    </w:p>
    <w:p w14:paraId="13124DA1" w14:textId="22EEC92F" w:rsidR="00044D7D" w:rsidRPr="00F617D0" w:rsidRDefault="00F617D0" w:rsidP="00F617D0">
      <w:pPr>
        <w:pStyle w:val="Heading2"/>
        <w:rPr>
          <w:b w:val="0"/>
          <w:sz w:val="48"/>
          <w:szCs w:val="48"/>
        </w:rPr>
      </w:pPr>
      <w:r w:rsidRPr="00F617D0">
        <w:rPr>
          <w:b w:val="0"/>
          <w:sz w:val="48"/>
          <w:szCs w:val="48"/>
        </w:rPr>
        <w:t>Job description and person specification</w:t>
      </w:r>
    </w:p>
    <w:p w14:paraId="607A32AF" w14:textId="336576D1" w:rsidR="00F617D0" w:rsidRDefault="00F617D0" w:rsidP="002D34D1">
      <w:pPr>
        <w:rPr>
          <w:rFonts w:cs="Arial"/>
          <w:szCs w:val="24"/>
        </w:rPr>
      </w:pPr>
    </w:p>
    <w:p w14:paraId="568BF442" w14:textId="52267AFE" w:rsidR="00475452" w:rsidRPr="00475452" w:rsidRDefault="00475452" w:rsidP="002D34D1">
      <w:pPr>
        <w:rPr>
          <w:rFonts w:cs="Arial"/>
          <w:sz w:val="24"/>
          <w:szCs w:val="24"/>
        </w:rPr>
      </w:pPr>
    </w:p>
    <w:p w14:paraId="2DFFD00F" w14:textId="77777777" w:rsidR="00475452" w:rsidRPr="00475452" w:rsidRDefault="00475452" w:rsidP="002D34D1">
      <w:pPr>
        <w:rPr>
          <w:rFonts w:cs="Arial"/>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04"/>
      </w:tblGrid>
      <w:tr w:rsidR="002D34D1" w:rsidRPr="00475452" w14:paraId="005F136E" w14:textId="77777777" w:rsidTr="00044D7D">
        <w:tc>
          <w:tcPr>
            <w:tcW w:w="3119" w:type="dxa"/>
          </w:tcPr>
          <w:p w14:paraId="4038DDAC" w14:textId="2BB023E6" w:rsidR="002D34D1" w:rsidRPr="00475452" w:rsidRDefault="002B5D8E" w:rsidP="002D34D1">
            <w:pPr>
              <w:rPr>
                <w:rFonts w:cs="Arial"/>
                <w:b/>
                <w:color w:val="205632"/>
                <w:sz w:val="24"/>
                <w:szCs w:val="24"/>
              </w:rPr>
            </w:pPr>
            <w:bookmarkStart w:id="0" w:name="_Hlk71208523"/>
            <w:r w:rsidRPr="00475452">
              <w:rPr>
                <w:rFonts w:cs="Arial"/>
                <w:b/>
                <w:color w:val="205632"/>
                <w:sz w:val="24"/>
                <w:szCs w:val="24"/>
                <w:lang w:val="en-GB"/>
              </w:rPr>
              <w:t>Your title</w:t>
            </w:r>
            <w:r w:rsidR="00361717" w:rsidRPr="00475452">
              <w:rPr>
                <w:rFonts w:cs="Arial"/>
                <w:b/>
                <w:color w:val="205632"/>
                <w:sz w:val="24"/>
                <w:szCs w:val="24"/>
                <w:lang w:val="en-GB"/>
              </w:rPr>
              <w:t xml:space="preserve">                                 </w:t>
            </w:r>
          </w:p>
        </w:tc>
        <w:tc>
          <w:tcPr>
            <w:tcW w:w="6804" w:type="dxa"/>
          </w:tcPr>
          <w:p w14:paraId="609CF490" w14:textId="56AD2A82" w:rsidR="003A7E9B" w:rsidRPr="00475452" w:rsidRDefault="006C63F2" w:rsidP="00475452">
            <w:pPr>
              <w:jc w:val="left"/>
              <w:rPr>
                <w:rFonts w:cs="Arial"/>
                <w:sz w:val="24"/>
                <w:szCs w:val="24"/>
              </w:rPr>
            </w:pPr>
            <w:r w:rsidRPr="00475452">
              <w:rPr>
                <w:rFonts w:cs="Arial"/>
                <w:sz w:val="24"/>
                <w:szCs w:val="24"/>
              </w:rPr>
              <w:t xml:space="preserve">Trainee </w:t>
            </w:r>
            <w:r w:rsidR="00773AAA">
              <w:rPr>
                <w:rFonts w:cs="Arial"/>
                <w:sz w:val="24"/>
                <w:szCs w:val="24"/>
              </w:rPr>
              <w:t xml:space="preserve">/ </w:t>
            </w:r>
            <w:r w:rsidRPr="00475452">
              <w:rPr>
                <w:rFonts w:cs="Arial"/>
                <w:sz w:val="24"/>
                <w:szCs w:val="24"/>
              </w:rPr>
              <w:t>Environmental Health Officer</w:t>
            </w:r>
          </w:p>
        </w:tc>
      </w:tr>
      <w:tr w:rsidR="00F107FA" w:rsidRPr="00475452" w14:paraId="31879EBF" w14:textId="77777777" w:rsidTr="00044D7D">
        <w:tc>
          <w:tcPr>
            <w:tcW w:w="3119" w:type="dxa"/>
          </w:tcPr>
          <w:p w14:paraId="39C33D26" w14:textId="6F208290" w:rsidR="00F107FA" w:rsidRPr="00475452" w:rsidRDefault="00F107FA" w:rsidP="00475452">
            <w:pPr>
              <w:jc w:val="left"/>
              <w:rPr>
                <w:rFonts w:eastAsiaTheme="minorHAnsi" w:cs="Arial"/>
                <w:b/>
                <w:color w:val="205632"/>
                <w:sz w:val="24"/>
                <w:szCs w:val="24"/>
                <w:lang w:val="en-GB"/>
              </w:rPr>
            </w:pPr>
            <w:r w:rsidRPr="00475452">
              <w:rPr>
                <w:rFonts w:eastAsiaTheme="minorHAnsi" w:cs="Arial"/>
                <w:b/>
                <w:color w:val="205632"/>
                <w:sz w:val="24"/>
                <w:szCs w:val="24"/>
                <w:lang w:val="en-GB"/>
              </w:rPr>
              <w:t xml:space="preserve">DBS check </w:t>
            </w:r>
          </w:p>
        </w:tc>
        <w:tc>
          <w:tcPr>
            <w:tcW w:w="6804" w:type="dxa"/>
          </w:tcPr>
          <w:p w14:paraId="120DABE1" w14:textId="072FBB1F" w:rsidR="00F107FA" w:rsidRPr="00475452" w:rsidRDefault="001A05A8" w:rsidP="0090691F">
            <w:pPr>
              <w:jc w:val="left"/>
              <w:rPr>
                <w:rFonts w:eastAsiaTheme="minorHAnsi" w:cs="Arial"/>
                <w:sz w:val="24"/>
                <w:szCs w:val="24"/>
                <w:highlight w:val="yellow"/>
                <w:lang w:val="en-GB"/>
              </w:rPr>
            </w:pPr>
            <w:r w:rsidRPr="00475452">
              <w:rPr>
                <w:rFonts w:eastAsiaTheme="minorHAnsi" w:cs="Arial"/>
                <w:sz w:val="24"/>
                <w:szCs w:val="24"/>
                <w:lang w:val="en-GB"/>
              </w:rPr>
              <w:t>Basic DBS</w:t>
            </w:r>
          </w:p>
        </w:tc>
      </w:tr>
      <w:tr w:rsidR="002D34D1" w:rsidRPr="00475452" w14:paraId="206D7033" w14:textId="77777777" w:rsidTr="002B5D8E">
        <w:trPr>
          <w:trHeight w:val="453"/>
        </w:trPr>
        <w:tc>
          <w:tcPr>
            <w:tcW w:w="3119" w:type="dxa"/>
          </w:tcPr>
          <w:p w14:paraId="5A7911A4" w14:textId="77777777" w:rsidR="002D34D1" w:rsidRPr="00475452" w:rsidRDefault="006D3271" w:rsidP="002D34D1">
            <w:pPr>
              <w:rPr>
                <w:rFonts w:cs="Arial"/>
                <w:b/>
                <w:color w:val="205632"/>
                <w:sz w:val="24"/>
                <w:szCs w:val="24"/>
              </w:rPr>
            </w:pPr>
            <w:r w:rsidRPr="00475452">
              <w:rPr>
                <w:rFonts w:cs="Arial"/>
                <w:b/>
                <w:color w:val="205632"/>
                <w:sz w:val="24"/>
                <w:szCs w:val="24"/>
                <w:lang w:val="en-GB"/>
              </w:rPr>
              <w:t>Post number</w:t>
            </w:r>
          </w:p>
        </w:tc>
        <w:tc>
          <w:tcPr>
            <w:tcW w:w="6804" w:type="dxa"/>
          </w:tcPr>
          <w:p w14:paraId="71A6A0A3" w14:textId="5BD16A19" w:rsidR="003A7E9B" w:rsidRPr="00475452" w:rsidRDefault="00475452" w:rsidP="00475452">
            <w:pPr>
              <w:tabs>
                <w:tab w:val="left" w:pos="4950"/>
              </w:tabs>
              <w:jc w:val="left"/>
              <w:rPr>
                <w:rFonts w:cs="Arial"/>
                <w:sz w:val="24"/>
                <w:szCs w:val="24"/>
              </w:rPr>
            </w:pPr>
            <w:r w:rsidRPr="00475452">
              <w:rPr>
                <w:rFonts w:cs="Arial"/>
                <w:sz w:val="24"/>
                <w:szCs w:val="24"/>
              </w:rPr>
              <w:t>PRN000</w:t>
            </w:r>
            <w:r w:rsidR="00773AAA">
              <w:rPr>
                <w:rFonts w:cs="Arial"/>
                <w:sz w:val="24"/>
                <w:szCs w:val="24"/>
              </w:rPr>
              <w:t>414</w:t>
            </w:r>
            <w:r w:rsidR="008C5CE9" w:rsidRPr="00475452">
              <w:rPr>
                <w:rFonts w:cs="Arial"/>
                <w:sz w:val="24"/>
                <w:szCs w:val="24"/>
              </w:rPr>
              <w:tab/>
            </w:r>
          </w:p>
        </w:tc>
      </w:tr>
      <w:tr w:rsidR="002D34D1" w:rsidRPr="00475452" w14:paraId="0A01D181" w14:textId="77777777" w:rsidTr="00044D7D">
        <w:tc>
          <w:tcPr>
            <w:tcW w:w="3119" w:type="dxa"/>
          </w:tcPr>
          <w:p w14:paraId="2176060F" w14:textId="77777777" w:rsidR="002D34D1" w:rsidRPr="00475452" w:rsidRDefault="002B5D8E" w:rsidP="002D34D1">
            <w:pPr>
              <w:rPr>
                <w:rFonts w:cs="Arial"/>
                <w:b/>
                <w:color w:val="205632"/>
                <w:sz w:val="24"/>
                <w:szCs w:val="24"/>
              </w:rPr>
            </w:pPr>
            <w:r w:rsidRPr="00475452">
              <w:rPr>
                <w:rFonts w:cs="Arial"/>
                <w:b/>
                <w:color w:val="205632"/>
                <w:sz w:val="24"/>
                <w:szCs w:val="24"/>
                <w:lang w:val="en-GB"/>
              </w:rPr>
              <w:t>Your team</w:t>
            </w:r>
          </w:p>
        </w:tc>
        <w:tc>
          <w:tcPr>
            <w:tcW w:w="6804" w:type="dxa"/>
          </w:tcPr>
          <w:p w14:paraId="47D32366" w14:textId="574DCDF1" w:rsidR="003A7E9B" w:rsidRPr="00475452" w:rsidRDefault="003F3463" w:rsidP="00EB3B0A">
            <w:pPr>
              <w:jc w:val="left"/>
              <w:rPr>
                <w:rFonts w:cs="Arial"/>
                <w:sz w:val="24"/>
                <w:szCs w:val="24"/>
              </w:rPr>
            </w:pPr>
            <w:r w:rsidRPr="00475452">
              <w:rPr>
                <w:rFonts w:cs="Arial"/>
                <w:sz w:val="24"/>
                <w:szCs w:val="24"/>
              </w:rPr>
              <w:t xml:space="preserve">Planning and </w:t>
            </w:r>
            <w:r w:rsidR="00E8030C" w:rsidRPr="00475452">
              <w:rPr>
                <w:rFonts w:cs="Arial"/>
                <w:sz w:val="24"/>
                <w:szCs w:val="24"/>
              </w:rPr>
              <w:t xml:space="preserve">Environmental Health </w:t>
            </w:r>
            <w:r w:rsidR="00475452" w:rsidRPr="00475452">
              <w:rPr>
                <w:sz w:val="24"/>
                <w:szCs w:val="24"/>
              </w:rPr>
              <w:t xml:space="preserve">– </w:t>
            </w:r>
            <w:r w:rsidR="00475452" w:rsidRPr="00475452">
              <w:rPr>
                <w:rFonts w:cs="Arial"/>
                <w:sz w:val="24"/>
                <w:szCs w:val="24"/>
              </w:rPr>
              <w:t>Food &amp; Safety</w:t>
            </w:r>
          </w:p>
        </w:tc>
      </w:tr>
      <w:tr w:rsidR="002B5D8E" w:rsidRPr="00475452" w14:paraId="5CCD4E5D" w14:textId="77777777" w:rsidTr="00044D7D">
        <w:tc>
          <w:tcPr>
            <w:tcW w:w="3119" w:type="dxa"/>
          </w:tcPr>
          <w:p w14:paraId="02CF065A" w14:textId="77777777" w:rsidR="002B5D8E" w:rsidRPr="00475452" w:rsidRDefault="002B5D8E" w:rsidP="002D34D1">
            <w:pPr>
              <w:rPr>
                <w:rFonts w:cs="Arial"/>
                <w:b/>
                <w:color w:val="205632"/>
                <w:sz w:val="24"/>
                <w:szCs w:val="24"/>
                <w:lang w:val="en-GB"/>
              </w:rPr>
            </w:pPr>
            <w:r w:rsidRPr="00475452">
              <w:rPr>
                <w:rFonts w:cs="Arial"/>
                <w:b/>
                <w:color w:val="205632"/>
                <w:sz w:val="24"/>
                <w:szCs w:val="24"/>
                <w:lang w:val="en-GB"/>
              </w:rPr>
              <w:t>You would be based</w:t>
            </w:r>
          </w:p>
        </w:tc>
        <w:tc>
          <w:tcPr>
            <w:tcW w:w="6804" w:type="dxa"/>
          </w:tcPr>
          <w:p w14:paraId="5B335EEB" w14:textId="5EE28717" w:rsidR="003A7E9B" w:rsidRPr="00475452" w:rsidRDefault="00361717" w:rsidP="00EB3B0A">
            <w:pPr>
              <w:jc w:val="left"/>
              <w:rPr>
                <w:rFonts w:cs="Arial"/>
                <w:sz w:val="24"/>
                <w:szCs w:val="24"/>
              </w:rPr>
            </w:pPr>
            <w:r w:rsidRPr="00475452">
              <w:rPr>
                <w:rFonts w:cs="Arial"/>
                <w:sz w:val="24"/>
                <w:szCs w:val="24"/>
              </w:rPr>
              <w:t>Civic Centre, High Street, Esher, KT10 9SD</w:t>
            </w:r>
          </w:p>
        </w:tc>
      </w:tr>
      <w:tr w:rsidR="002D34D1" w:rsidRPr="00475452" w14:paraId="3C614ABE" w14:textId="77777777" w:rsidTr="00044D7D">
        <w:tc>
          <w:tcPr>
            <w:tcW w:w="3119" w:type="dxa"/>
          </w:tcPr>
          <w:p w14:paraId="4B443354" w14:textId="38AC570A" w:rsidR="002D34D1" w:rsidRPr="00475452" w:rsidRDefault="002B5D8E" w:rsidP="002D34D1">
            <w:pPr>
              <w:rPr>
                <w:rFonts w:cs="Arial"/>
                <w:b/>
                <w:color w:val="205632"/>
                <w:sz w:val="24"/>
                <w:szCs w:val="24"/>
              </w:rPr>
            </w:pPr>
            <w:r w:rsidRPr="00475452">
              <w:rPr>
                <w:rFonts w:cs="Arial"/>
                <w:b/>
                <w:color w:val="205632"/>
                <w:sz w:val="24"/>
                <w:szCs w:val="24"/>
                <w:lang w:val="en-GB"/>
              </w:rPr>
              <w:t xml:space="preserve">Your </w:t>
            </w:r>
            <w:r w:rsidR="00B70F3B" w:rsidRPr="00475452">
              <w:rPr>
                <w:rFonts w:cs="Arial"/>
                <w:b/>
                <w:color w:val="205632"/>
                <w:sz w:val="24"/>
                <w:szCs w:val="24"/>
                <w:lang w:val="en-GB"/>
              </w:rPr>
              <w:t>l</w:t>
            </w:r>
            <w:r w:rsidR="00044D7D" w:rsidRPr="00475452">
              <w:rPr>
                <w:rFonts w:cs="Arial"/>
                <w:b/>
                <w:color w:val="205632"/>
                <w:sz w:val="24"/>
                <w:szCs w:val="24"/>
                <w:lang w:val="en-GB"/>
              </w:rPr>
              <w:t xml:space="preserve">ine </w:t>
            </w:r>
            <w:r w:rsidR="00B70F3B" w:rsidRPr="00475452">
              <w:rPr>
                <w:rFonts w:cs="Arial"/>
                <w:b/>
                <w:color w:val="205632"/>
                <w:sz w:val="24"/>
                <w:szCs w:val="24"/>
                <w:lang w:val="en-GB"/>
              </w:rPr>
              <w:t>ma</w:t>
            </w:r>
            <w:r w:rsidR="00044D7D" w:rsidRPr="00475452">
              <w:rPr>
                <w:rFonts w:cs="Arial"/>
                <w:b/>
                <w:color w:val="205632"/>
                <w:sz w:val="24"/>
                <w:szCs w:val="24"/>
                <w:lang w:val="en-GB"/>
              </w:rPr>
              <w:t>nager</w:t>
            </w:r>
            <w:r w:rsidR="00044D7D" w:rsidRPr="00475452">
              <w:rPr>
                <w:rFonts w:cs="Arial"/>
                <w:b/>
                <w:color w:val="205632"/>
                <w:sz w:val="24"/>
                <w:szCs w:val="24"/>
              </w:rPr>
              <w:t xml:space="preserve"> </w:t>
            </w:r>
          </w:p>
        </w:tc>
        <w:tc>
          <w:tcPr>
            <w:tcW w:w="6804" w:type="dxa"/>
          </w:tcPr>
          <w:p w14:paraId="0911A386" w14:textId="77777777" w:rsidR="00475452" w:rsidRPr="00475452" w:rsidRDefault="00475452" w:rsidP="00475452">
            <w:pPr>
              <w:jc w:val="left"/>
              <w:rPr>
                <w:sz w:val="24"/>
                <w:szCs w:val="24"/>
              </w:rPr>
            </w:pPr>
            <w:r w:rsidRPr="00475452">
              <w:rPr>
                <w:sz w:val="24"/>
                <w:szCs w:val="24"/>
              </w:rPr>
              <w:t xml:space="preserve">Principal Environmental Health Officer </w:t>
            </w:r>
            <w:r w:rsidRPr="00475452">
              <w:rPr>
                <w:rFonts w:cs="Arial"/>
                <w:sz w:val="24"/>
                <w:szCs w:val="24"/>
              </w:rPr>
              <w:t>– Food &amp; Safety</w:t>
            </w:r>
          </w:p>
          <w:p w14:paraId="12720CCA" w14:textId="3F6A2C30" w:rsidR="003A7E9B" w:rsidRPr="00475452" w:rsidRDefault="003A7E9B" w:rsidP="00EB3B0A">
            <w:pPr>
              <w:jc w:val="left"/>
              <w:rPr>
                <w:rFonts w:cs="Arial"/>
                <w:sz w:val="24"/>
                <w:szCs w:val="24"/>
              </w:rPr>
            </w:pPr>
          </w:p>
        </w:tc>
      </w:tr>
      <w:bookmarkEnd w:id="0"/>
    </w:tbl>
    <w:p w14:paraId="22D304B5" w14:textId="70EB0DD3" w:rsidR="003A7E9B" w:rsidRPr="00475452" w:rsidRDefault="00955046" w:rsidP="00955046">
      <w:pPr>
        <w:spacing w:after="160"/>
        <w:jc w:val="left"/>
        <w:rPr>
          <w:rFonts w:cs="Arial"/>
          <w:b/>
          <w:color w:val="163B25"/>
          <w:sz w:val="24"/>
          <w:szCs w:val="24"/>
          <w:lang w:val="en-GB"/>
        </w:rPr>
      </w:pPr>
      <w:r w:rsidRPr="00475452">
        <w:rPr>
          <w:rFonts w:cs="Arial"/>
          <w:b/>
          <w:color w:val="163B25"/>
          <w:sz w:val="24"/>
          <w:szCs w:val="24"/>
          <w:lang w:val="en-GB"/>
        </w:rPr>
        <w:br w:type="page"/>
      </w:r>
    </w:p>
    <w:p w14:paraId="3C30BE8C" w14:textId="4A44135B" w:rsidR="00491AFA" w:rsidRDefault="007D7825" w:rsidP="00BC38A0">
      <w:pPr>
        <w:rPr>
          <w:rFonts w:cs="Arial"/>
          <w:b/>
          <w:color w:val="163B25"/>
          <w:sz w:val="28"/>
          <w:szCs w:val="28"/>
          <w:lang w:val="en-GB"/>
        </w:rPr>
      </w:pPr>
      <w:r w:rsidRPr="00CA1A8F">
        <w:rPr>
          <w:noProof/>
          <w:lang w:val="en-GB" w:eastAsia="en-GB"/>
        </w:rPr>
        <w:lastRenderedPageBreak/>
        <w:drawing>
          <wp:inline distT="0" distB="0" distL="0" distR="0" wp14:anchorId="596A86D9" wp14:editId="66C41EA7">
            <wp:extent cx="3131820" cy="1377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Gre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1820" cy="1377696"/>
                    </a:xfrm>
                    <a:prstGeom prst="rect">
                      <a:avLst/>
                    </a:prstGeom>
                  </pic:spPr>
                </pic:pic>
              </a:graphicData>
            </a:graphic>
          </wp:inline>
        </w:drawing>
      </w:r>
    </w:p>
    <w:p w14:paraId="350AE3EA" w14:textId="773C08C9" w:rsidR="00BC38A0" w:rsidRPr="008C5CE9" w:rsidRDefault="00BC38A0" w:rsidP="005A06DD">
      <w:pPr>
        <w:pStyle w:val="Heading2"/>
      </w:pPr>
      <w:r w:rsidRPr="00DF5466">
        <w:t xml:space="preserve">About </w:t>
      </w:r>
      <w:r w:rsidRPr="005A06DD">
        <w:t>the</w:t>
      </w:r>
      <w:r w:rsidRPr="00DF5466">
        <w:t xml:space="preserve"> role</w:t>
      </w:r>
    </w:p>
    <w:p w14:paraId="285FD01C" w14:textId="22BE9ADC" w:rsidR="004536E6" w:rsidRPr="00475452" w:rsidRDefault="004E7569" w:rsidP="00323DB4">
      <w:pPr>
        <w:pStyle w:val="ListParagraph"/>
        <w:numPr>
          <w:ilvl w:val="0"/>
          <w:numId w:val="11"/>
        </w:numPr>
        <w:spacing w:before="240"/>
        <w:rPr>
          <w:rFonts w:cs="Arial"/>
          <w:sz w:val="24"/>
          <w:szCs w:val="24"/>
        </w:rPr>
      </w:pPr>
      <w:bookmarkStart w:id="1" w:name="_Hlk71209014"/>
      <w:r w:rsidRPr="00475452">
        <w:rPr>
          <w:rFonts w:cs="Arial"/>
          <w:sz w:val="24"/>
          <w:szCs w:val="24"/>
        </w:rPr>
        <w:t xml:space="preserve">Our </w:t>
      </w:r>
      <w:r w:rsidR="00475452">
        <w:rPr>
          <w:rFonts w:cs="Arial"/>
          <w:sz w:val="24"/>
          <w:szCs w:val="24"/>
        </w:rPr>
        <w:t>Food &amp; Safety</w:t>
      </w:r>
      <w:r w:rsidR="00032417" w:rsidRPr="00475452">
        <w:rPr>
          <w:rFonts w:cs="Arial"/>
          <w:sz w:val="24"/>
          <w:szCs w:val="24"/>
        </w:rPr>
        <w:t xml:space="preserve"> service</w:t>
      </w:r>
      <w:r w:rsidR="000C0E2B" w:rsidRPr="00475452">
        <w:rPr>
          <w:rFonts w:cs="Arial"/>
          <w:sz w:val="24"/>
          <w:szCs w:val="24"/>
        </w:rPr>
        <w:t xml:space="preserve"> contributes significantly to the economic, social, and environmental well-being of our residents, </w:t>
      </w:r>
      <w:proofErr w:type="gramStart"/>
      <w:r w:rsidR="000C0E2B" w:rsidRPr="00475452">
        <w:rPr>
          <w:rFonts w:cs="Arial"/>
          <w:sz w:val="24"/>
          <w:szCs w:val="24"/>
        </w:rPr>
        <w:t>businesses</w:t>
      </w:r>
      <w:proofErr w:type="gramEnd"/>
      <w:r w:rsidR="000C0E2B" w:rsidRPr="00475452">
        <w:rPr>
          <w:rFonts w:cs="Arial"/>
          <w:sz w:val="24"/>
          <w:szCs w:val="24"/>
        </w:rPr>
        <w:t xml:space="preserve"> and visitors to the Borough. </w:t>
      </w:r>
      <w:r w:rsidR="00EB3FEE" w:rsidRPr="00475452">
        <w:rPr>
          <w:rFonts w:cs="Arial"/>
          <w:sz w:val="24"/>
          <w:szCs w:val="24"/>
        </w:rPr>
        <w:t xml:space="preserve">Our overall aim is to ensure public </w:t>
      </w:r>
      <w:r w:rsidR="00E6063C" w:rsidRPr="00475452">
        <w:rPr>
          <w:rFonts w:cs="Arial"/>
          <w:sz w:val="24"/>
          <w:szCs w:val="24"/>
        </w:rPr>
        <w:t xml:space="preserve">health and </w:t>
      </w:r>
      <w:r w:rsidR="003F3CB4" w:rsidRPr="00475452">
        <w:rPr>
          <w:rFonts w:cs="Arial"/>
          <w:sz w:val="24"/>
          <w:szCs w:val="24"/>
        </w:rPr>
        <w:t xml:space="preserve">the </w:t>
      </w:r>
      <w:r w:rsidR="00E6063C" w:rsidRPr="00475452">
        <w:rPr>
          <w:rFonts w:cs="Arial"/>
          <w:sz w:val="24"/>
          <w:szCs w:val="24"/>
        </w:rPr>
        <w:t xml:space="preserve">wellbeing of our residents </w:t>
      </w:r>
      <w:r w:rsidR="00D1197D" w:rsidRPr="00475452">
        <w:rPr>
          <w:rFonts w:cs="Arial"/>
          <w:sz w:val="24"/>
          <w:szCs w:val="24"/>
        </w:rPr>
        <w:t>are</w:t>
      </w:r>
      <w:r w:rsidR="00E6063C" w:rsidRPr="00475452">
        <w:rPr>
          <w:rFonts w:cs="Arial"/>
          <w:sz w:val="24"/>
          <w:szCs w:val="24"/>
        </w:rPr>
        <w:t xml:space="preserve"> </w:t>
      </w:r>
      <w:r w:rsidR="00D1197D" w:rsidRPr="00475452">
        <w:rPr>
          <w:rFonts w:cs="Arial"/>
          <w:sz w:val="24"/>
          <w:szCs w:val="24"/>
        </w:rPr>
        <w:t xml:space="preserve">protected through a range of interventions in the main disciplines of </w:t>
      </w:r>
      <w:r w:rsidR="00475452">
        <w:rPr>
          <w:rFonts w:cs="Arial"/>
          <w:sz w:val="24"/>
          <w:szCs w:val="24"/>
        </w:rPr>
        <w:t>Food Hygiene and Health and Safety</w:t>
      </w:r>
      <w:r w:rsidR="00D1197D" w:rsidRPr="00475452">
        <w:rPr>
          <w:rFonts w:cs="Arial"/>
          <w:sz w:val="24"/>
          <w:szCs w:val="24"/>
        </w:rPr>
        <w:t>.</w:t>
      </w:r>
    </w:p>
    <w:p w14:paraId="1B939256" w14:textId="4B349FFB" w:rsidR="00475452" w:rsidRPr="00475452" w:rsidRDefault="00AB6FD0" w:rsidP="00323DB4">
      <w:pPr>
        <w:pStyle w:val="ListParagraph"/>
        <w:numPr>
          <w:ilvl w:val="0"/>
          <w:numId w:val="11"/>
        </w:numPr>
        <w:spacing w:before="240"/>
        <w:rPr>
          <w:rFonts w:cs="Arial"/>
          <w:sz w:val="24"/>
          <w:szCs w:val="24"/>
          <w:lang w:val="en-US"/>
        </w:rPr>
      </w:pPr>
      <w:r w:rsidRPr="00475452">
        <w:rPr>
          <w:rFonts w:cs="Arial"/>
          <w:sz w:val="24"/>
          <w:szCs w:val="24"/>
          <w:lang w:val="en"/>
        </w:rPr>
        <w:t>You will be expected to be self-motivated and seek ways in which to deliver the Council</w:t>
      </w:r>
      <w:r w:rsidR="00724415" w:rsidRPr="00475452">
        <w:rPr>
          <w:rFonts w:cs="Arial"/>
          <w:sz w:val="24"/>
          <w:szCs w:val="24"/>
          <w:lang w:val="en"/>
        </w:rPr>
        <w:t>’</w:t>
      </w:r>
      <w:r w:rsidRPr="00475452">
        <w:rPr>
          <w:rFonts w:cs="Arial"/>
          <w:sz w:val="24"/>
          <w:szCs w:val="24"/>
          <w:lang w:val="en"/>
        </w:rPr>
        <w:t>s wider agenda.</w:t>
      </w:r>
      <w:r w:rsidR="00475452" w:rsidRPr="00475452">
        <w:rPr>
          <w:rFonts w:cs="Arial"/>
          <w:sz w:val="24"/>
        </w:rPr>
        <w:t xml:space="preserve"> </w:t>
      </w:r>
      <w:r w:rsidR="00475452" w:rsidRPr="00475452">
        <w:rPr>
          <w:rFonts w:cs="Arial"/>
          <w:sz w:val="24"/>
          <w:szCs w:val="24"/>
          <w:lang w:val="en-US"/>
        </w:rPr>
        <w:t>In this role, you will be responsible for a wide range of duties across food safety and hygiene, health &amp; safety, infectious disease control and wider public health.</w:t>
      </w:r>
    </w:p>
    <w:p w14:paraId="4A356CEF" w14:textId="77777777" w:rsidR="00475452" w:rsidRDefault="00D66786" w:rsidP="00323DB4">
      <w:pPr>
        <w:pStyle w:val="ListParagraph"/>
        <w:numPr>
          <w:ilvl w:val="0"/>
          <w:numId w:val="11"/>
        </w:numPr>
        <w:spacing w:before="240"/>
        <w:rPr>
          <w:rFonts w:cs="Arial"/>
          <w:sz w:val="24"/>
          <w:szCs w:val="24"/>
          <w:lang w:val="en"/>
        </w:rPr>
      </w:pPr>
      <w:r w:rsidRPr="00475452">
        <w:rPr>
          <w:rFonts w:cs="Arial"/>
          <w:sz w:val="24"/>
          <w:szCs w:val="24"/>
          <w:lang w:val="en"/>
        </w:rPr>
        <w:t xml:space="preserve">We offer a range of career opportunities for individuals that demonstrate motivation, </w:t>
      </w:r>
      <w:proofErr w:type="gramStart"/>
      <w:r w:rsidRPr="00475452">
        <w:rPr>
          <w:rFonts w:cs="Arial"/>
          <w:sz w:val="24"/>
          <w:szCs w:val="24"/>
          <w:lang w:val="en"/>
        </w:rPr>
        <w:t>enthusiasm</w:t>
      </w:r>
      <w:proofErr w:type="gramEnd"/>
      <w:r w:rsidRPr="00475452">
        <w:rPr>
          <w:rFonts w:cs="Arial"/>
          <w:sz w:val="24"/>
          <w:szCs w:val="24"/>
          <w:lang w:val="en"/>
        </w:rPr>
        <w:t xml:space="preserve"> and determination.</w:t>
      </w:r>
      <w:r w:rsidR="00690724" w:rsidRPr="00475452">
        <w:rPr>
          <w:rFonts w:cs="Arial"/>
          <w:sz w:val="24"/>
          <w:szCs w:val="24"/>
          <w:lang w:val="en"/>
        </w:rPr>
        <w:t xml:space="preserve"> </w:t>
      </w:r>
    </w:p>
    <w:p w14:paraId="77230ECA" w14:textId="5FAAA590" w:rsidR="00D66786" w:rsidRPr="00475452" w:rsidRDefault="00690724" w:rsidP="00323DB4">
      <w:pPr>
        <w:pStyle w:val="ListParagraph"/>
        <w:numPr>
          <w:ilvl w:val="0"/>
          <w:numId w:val="11"/>
        </w:numPr>
        <w:spacing w:before="240"/>
        <w:rPr>
          <w:rFonts w:cs="Arial"/>
          <w:sz w:val="24"/>
          <w:szCs w:val="24"/>
          <w:lang w:val="en"/>
        </w:rPr>
      </w:pPr>
      <w:r w:rsidRPr="00475452">
        <w:rPr>
          <w:rFonts w:eastAsiaTheme="minorHAnsi" w:cs="Arial"/>
          <w:sz w:val="24"/>
          <w:szCs w:val="24"/>
        </w:rPr>
        <w:t xml:space="preserve">This is a career graded post that will allow the individual to progress dependent on matching the key achievements as set out below. </w:t>
      </w:r>
      <w:r w:rsidR="00D66786" w:rsidRPr="00475452">
        <w:rPr>
          <w:rFonts w:eastAsiaTheme="minorHAnsi" w:cs="Arial"/>
          <w:sz w:val="24"/>
          <w:szCs w:val="24"/>
        </w:rPr>
        <w:t xml:space="preserve">The post holder </w:t>
      </w:r>
      <w:r w:rsidRPr="00475452">
        <w:rPr>
          <w:rFonts w:eastAsiaTheme="minorHAnsi" w:cs="Arial"/>
          <w:sz w:val="24"/>
          <w:szCs w:val="24"/>
        </w:rPr>
        <w:t>may</w:t>
      </w:r>
      <w:r w:rsidR="00D66786" w:rsidRPr="00475452">
        <w:rPr>
          <w:rFonts w:eastAsiaTheme="minorHAnsi" w:cs="Arial"/>
          <w:sz w:val="24"/>
          <w:szCs w:val="24"/>
        </w:rPr>
        <w:t xml:space="preserve"> receive annual increments to the top of each grade</w:t>
      </w:r>
      <w:r w:rsidR="00475452">
        <w:rPr>
          <w:rFonts w:eastAsiaTheme="minorHAnsi" w:cs="Arial"/>
          <w:sz w:val="24"/>
          <w:szCs w:val="24"/>
        </w:rPr>
        <w:t xml:space="preserve"> </w:t>
      </w:r>
      <w:r w:rsidR="00D66786" w:rsidRPr="00475452">
        <w:rPr>
          <w:rFonts w:eastAsiaTheme="minorHAnsi" w:cs="Arial"/>
          <w:sz w:val="24"/>
          <w:szCs w:val="24"/>
        </w:rPr>
        <w:t>and will be considered on an annual basis for progression to the next grade</w:t>
      </w:r>
      <w:r w:rsidRPr="00475452">
        <w:rPr>
          <w:rFonts w:eastAsiaTheme="minorHAnsi" w:cs="Arial"/>
          <w:sz w:val="24"/>
          <w:szCs w:val="24"/>
        </w:rPr>
        <w:t xml:space="preserve"> dependent on performance</w:t>
      </w:r>
      <w:r w:rsidR="00D66786" w:rsidRPr="00475452">
        <w:rPr>
          <w:rFonts w:eastAsiaTheme="minorHAnsi" w:cs="Arial"/>
          <w:sz w:val="24"/>
          <w:szCs w:val="24"/>
        </w:rPr>
        <w:t>.</w:t>
      </w:r>
    </w:p>
    <w:p w14:paraId="7C457743" w14:textId="1FDC235D" w:rsidR="005A06DD" w:rsidRDefault="005A06DD" w:rsidP="005A06DD">
      <w:pPr>
        <w:pStyle w:val="Heading2"/>
      </w:pPr>
      <w:bookmarkStart w:id="2" w:name="_Hlk71209075"/>
      <w:bookmarkEnd w:id="1"/>
      <w:r>
        <w:rPr>
          <w:rFonts w:cs="Arial"/>
          <w:szCs w:val="28"/>
        </w:rPr>
        <w:t>The main purpose of the role</w:t>
      </w:r>
    </w:p>
    <w:p w14:paraId="2C569CD5" w14:textId="77777777" w:rsidR="00814B8F" w:rsidRDefault="00814B8F" w:rsidP="00323DB4">
      <w:pPr>
        <w:numPr>
          <w:ilvl w:val="0"/>
          <w:numId w:val="11"/>
        </w:numPr>
        <w:overflowPunct w:val="0"/>
        <w:autoSpaceDE w:val="0"/>
        <w:autoSpaceDN w:val="0"/>
        <w:adjustRightInd w:val="0"/>
        <w:spacing w:after="0" w:line="240" w:lineRule="auto"/>
        <w:textAlignment w:val="baseline"/>
        <w:rPr>
          <w:rFonts w:cs="Arial"/>
          <w:sz w:val="24"/>
        </w:rPr>
      </w:pPr>
      <w:r>
        <w:rPr>
          <w:rFonts w:cs="Arial"/>
          <w:sz w:val="24"/>
        </w:rPr>
        <w:t>To carry out the duties to the highest professional standards ensuring statutory and legal obligations are delivered and communicated in a customer focused manner optimizing available resources in the Service’s areas of work. Main duties include:</w:t>
      </w:r>
    </w:p>
    <w:p w14:paraId="11CB60F6" w14:textId="77777777" w:rsidR="00814B8F" w:rsidRDefault="00814B8F" w:rsidP="00814B8F">
      <w:pPr>
        <w:overflowPunct w:val="0"/>
        <w:autoSpaceDE w:val="0"/>
        <w:autoSpaceDN w:val="0"/>
        <w:adjustRightInd w:val="0"/>
        <w:spacing w:after="0" w:line="240" w:lineRule="auto"/>
        <w:ind w:left="644"/>
        <w:textAlignment w:val="baseline"/>
        <w:rPr>
          <w:rFonts w:cs="Arial"/>
          <w:sz w:val="24"/>
        </w:rPr>
      </w:pPr>
    </w:p>
    <w:p w14:paraId="42537F14" w14:textId="77777777" w:rsidR="00814B8F" w:rsidRDefault="00814B8F" w:rsidP="00323DB4">
      <w:pPr>
        <w:numPr>
          <w:ilvl w:val="0"/>
          <w:numId w:val="12"/>
        </w:numPr>
        <w:overflowPunct w:val="0"/>
        <w:autoSpaceDE w:val="0"/>
        <w:autoSpaceDN w:val="0"/>
        <w:adjustRightInd w:val="0"/>
        <w:spacing w:after="0" w:line="240" w:lineRule="auto"/>
        <w:textAlignment w:val="baseline"/>
        <w:rPr>
          <w:rFonts w:cs="Arial"/>
          <w:sz w:val="24"/>
        </w:rPr>
      </w:pPr>
      <w:r>
        <w:rPr>
          <w:rFonts w:cs="Arial"/>
          <w:sz w:val="24"/>
        </w:rPr>
        <w:t xml:space="preserve">Programmed routine and reactive food hygiene inspections. </w:t>
      </w:r>
    </w:p>
    <w:p w14:paraId="183F0792" w14:textId="77777777" w:rsidR="00814B8F" w:rsidRDefault="00814B8F" w:rsidP="00323DB4">
      <w:pPr>
        <w:numPr>
          <w:ilvl w:val="0"/>
          <w:numId w:val="12"/>
        </w:numPr>
        <w:overflowPunct w:val="0"/>
        <w:autoSpaceDE w:val="0"/>
        <w:autoSpaceDN w:val="0"/>
        <w:adjustRightInd w:val="0"/>
        <w:spacing w:after="0" w:line="240" w:lineRule="auto"/>
        <w:textAlignment w:val="baseline"/>
        <w:rPr>
          <w:rFonts w:cs="Arial"/>
          <w:sz w:val="24"/>
        </w:rPr>
      </w:pPr>
      <w:r>
        <w:rPr>
          <w:rFonts w:cs="Arial"/>
          <w:sz w:val="24"/>
        </w:rPr>
        <w:t xml:space="preserve">Complaint investigations across Food and Health and Safety. </w:t>
      </w:r>
      <w:r w:rsidRPr="00F22477">
        <w:rPr>
          <w:rFonts w:cs="Arial"/>
          <w:sz w:val="24"/>
        </w:rPr>
        <w:t xml:space="preserve"> </w:t>
      </w:r>
    </w:p>
    <w:p w14:paraId="451235B2" w14:textId="77777777" w:rsidR="00814B8F" w:rsidRDefault="00814B8F" w:rsidP="00323DB4">
      <w:pPr>
        <w:numPr>
          <w:ilvl w:val="0"/>
          <w:numId w:val="12"/>
        </w:numPr>
        <w:overflowPunct w:val="0"/>
        <w:autoSpaceDE w:val="0"/>
        <w:autoSpaceDN w:val="0"/>
        <w:adjustRightInd w:val="0"/>
        <w:spacing w:after="0" w:line="240" w:lineRule="auto"/>
        <w:textAlignment w:val="baseline"/>
        <w:rPr>
          <w:rFonts w:cs="Arial"/>
          <w:sz w:val="24"/>
        </w:rPr>
      </w:pPr>
      <w:r>
        <w:rPr>
          <w:rFonts w:cs="Arial"/>
          <w:sz w:val="24"/>
        </w:rPr>
        <w:t>Appropriate enforcement in line with our enforcement policy and principles</w:t>
      </w:r>
    </w:p>
    <w:p w14:paraId="66A2B658" w14:textId="77777777" w:rsidR="00814B8F" w:rsidRDefault="00814B8F" w:rsidP="00323DB4">
      <w:pPr>
        <w:numPr>
          <w:ilvl w:val="0"/>
          <w:numId w:val="12"/>
        </w:numPr>
        <w:overflowPunct w:val="0"/>
        <w:autoSpaceDE w:val="0"/>
        <w:autoSpaceDN w:val="0"/>
        <w:adjustRightInd w:val="0"/>
        <w:spacing w:after="0" w:line="240" w:lineRule="auto"/>
        <w:textAlignment w:val="baseline"/>
        <w:rPr>
          <w:rFonts w:cs="Arial"/>
          <w:sz w:val="24"/>
        </w:rPr>
      </w:pPr>
      <w:r>
        <w:rPr>
          <w:rFonts w:cs="Arial"/>
          <w:sz w:val="24"/>
        </w:rPr>
        <w:t xml:space="preserve">Business support and coaching including the delivery of </w:t>
      </w:r>
      <w:proofErr w:type="gramStart"/>
      <w:r>
        <w:rPr>
          <w:rFonts w:cs="Arial"/>
          <w:sz w:val="24"/>
        </w:rPr>
        <w:t>training</w:t>
      </w:r>
      <w:proofErr w:type="gramEnd"/>
    </w:p>
    <w:p w14:paraId="0B3A2F27" w14:textId="4D2774C0" w:rsidR="00814B8F" w:rsidRDefault="00814B8F" w:rsidP="00323DB4">
      <w:pPr>
        <w:numPr>
          <w:ilvl w:val="0"/>
          <w:numId w:val="12"/>
        </w:numPr>
        <w:overflowPunct w:val="0"/>
        <w:autoSpaceDE w:val="0"/>
        <w:autoSpaceDN w:val="0"/>
        <w:adjustRightInd w:val="0"/>
        <w:spacing w:after="0" w:line="240" w:lineRule="auto"/>
        <w:textAlignment w:val="baseline"/>
        <w:rPr>
          <w:rFonts w:cs="Arial"/>
          <w:sz w:val="24"/>
        </w:rPr>
      </w:pPr>
      <w:r>
        <w:rPr>
          <w:rFonts w:cs="Arial"/>
          <w:sz w:val="24"/>
        </w:rPr>
        <w:t>Investigations of infectious diseases</w:t>
      </w:r>
    </w:p>
    <w:p w14:paraId="7DB6D38C" w14:textId="77777777" w:rsidR="00814B8F" w:rsidRDefault="00814B8F" w:rsidP="00814B8F">
      <w:pPr>
        <w:overflowPunct w:val="0"/>
        <w:autoSpaceDE w:val="0"/>
        <w:autoSpaceDN w:val="0"/>
        <w:adjustRightInd w:val="0"/>
        <w:spacing w:after="0" w:line="240" w:lineRule="auto"/>
        <w:ind w:left="720"/>
        <w:textAlignment w:val="baseline"/>
        <w:rPr>
          <w:rFonts w:cs="Arial"/>
          <w:sz w:val="24"/>
        </w:rPr>
      </w:pPr>
    </w:p>
    <w:p w14:paraId="443D6E84" w14:textId="7C93A1BC" w:rsidR="00814B8F" w:rsidRDefault="00814B8F" w:rsidP="00323DB4">
      <w:pPr>
        <w:pStyle w:val="ListParagraph"/>
        <w:numPr>
          <w:ilvl w:val="0"/>
          <w:numId w:val="11"/>
        </w:numPr>
        <w:rPr>
          <w:rFonts w:cs="Arial"/>
          <w:sz w:val="24"/>
        </w:rPr>
      </w:pPr>
      <w:r w:rsidRPr="00814B8F">
        <w:rPr>
          <w:rFonts w:cs="Arial"/>
          <w:sz w:val="24"/>
        </w:rPr>
        <w:t xml:space="preserve">To carry out a range of wider public health functions including full range of environmental health and public health functions including to promote a safe and healthy environment. </w:t>
      </w:r>
    </w:p>
    <w:p w14:paraId="46B0AC0C" w14:textId="77777777" w:rsidR="00814B8F" w:rsidRPr="00814B8F" w:rsidRDefault="00814B8F" w:rsidP="00814B8F">
      <w:pPr>
        <w:pStyle w:val="ListParagraph"/>
        <w:ind w:left="360"/>
        <w:rPr>
          <w:rFonts w:cs="Arial"/>
          <w:sz w:val="24"/>
        </w:rPr>
      </w:pPr>
    </w:p>
    <w:p w14:paraId="545CED7A" w14:textId="25801E65" w:rsidR="00711147" w:rsidRPr="00814B8F" w:rsidRDefault="00165592" w:rsidP="00323DB4">
      <w:pPr>
        <w:pStyle w:val="ListParagraph"/>
        <w:numPr>
          <w:ilvl w:val="0"/>
          <w:numId w:val="11"/>
        </w:numPr>
        <w:rPr>
          <w:rFonts w:cs="Arial"/>
          <w:color w:val="000000"/>
          <w:sz w:val="24"/>
          <w:szCs w:val="24"/>
          <w:lang w:eastAsia="en-GB"/>
        </w:rPr>
      </w:pPr>
      <w:r w:rsidRPr="00814B8F">
        <w:rPr>
          <w:sz w:val="24"/>
          <w:szCs w:val="24"/>
        </w:rPr>
        <w:t xml:space="preserve">You will </w:t>
      </w:r>
      <w:r w:rsidR="00900EC9" w:rsidRPr="00814B8F">
        <w:rPr>
          <w:sz w:val="24"/>
          <w:szCs w:val="24"/>
        </w:rPr>
        <w:t xml:space="preserve">work with colleagues in other service areas to support </w:t>
      </w:r>
      <w:r w:rsidR="00AC47AE">
        <w:rPr>
          <w:sz w:val="24"/>
          <w:szCs w:val="24"/>
        </w:rPr>
        <w:t>Food &amp; Safety</w:t>
      </w:r>
      <w:r w:rsidR="00900EC9" w:rsidRPr="00814B8F">
        <w:rPr>
          <w:sz w:val="24"/>
          <w:szCs w:val="24"/>
        </w:rPr>
        <w:t xml:space="preserve"> matters, to include colleagues in </w:t>
      </w:r>
      <w:r w:rsidR="00AC47AE">
        <w:rPr>
          <w:sz w:val="24"/>
          <w:szCs w:val="24"/>
        </w:rPr>
        <w:t xml:space="preserve">pollution, </w:t>
      </w:r>
      <w:r w:rsidR="00900EC9" w:rsidRPr="00814B8F">
        <w:rPr>
          <w:sz w:val="24"/>
          <w:szCs w:val="24"/>
        </w:rPr>
        <w:t>planning</w:t>
      </w:r>
      <w:r w:rsidR="00C543FD" w:rsidRPr="00814B8F">
        <w:rPr>
          <w:sz w:val="24"/>
          <w:szCs w:val="24"/>
        </w:rPr>
        <w:t xml:space="preserve">, </w:t>
      </w:r>
      <w:r w:rsidR="00900EC9" w:rsidRPr="00814B8F">
        <w:rPr>
          <w:sz w:val="24"/>
          <w:szCs w:val="24"/>
        </w:rPr>
        <w:t>licensing,</w:t>
      </w:r>
      <w:r w:rsidR="000567D8" w:rsidRPr="00814B8F">
        <w:rPr>
          <w:sz w:val="24"/>
          <w:szCs w:val="24"/>
        </w:rPr>
        <w:t xml:space="preserve"> </w:t>
      </w:r>
      <w:r w:rsidR="00900EC9" w:rsidRPr="00814B8F">
        <w:rPr>
          <w:sz w:val="24"/>
          <w:szCs w:val="24"/>
        </w:rPr>
        <w:t xml:space="preserve">community safety, </w:t>
      </w:r>
      <w:r w:rsidR="00C543FD" w:rsidRPr="00814B8F">
        <w:rPr>
          <w:sz w:val="24"/>
          <w:szCs w:val="24"/>
        </w:rPr>
        <w:t>social housing providers and Surrey Police.</w:t>
      </w:r>
    </w:p>
    <w:p w14:paraId="6ED4DBD3" w14:textId="77777777" w:rsidR="000567D8" w:rsidRPr="00475452" w:rsidRDefault="000567D8" w:rsidP="00307870">
      <w:pPr>
        <w:rPr>
          <w:rFonts w:cs="Arial"/>
          <w:color w:val="000000"/>
          <w:sz w:val="24"/>
          <w:szCs w:val="24"/>
          <w:lang w:eastAsia="en-GB"/>
        </w:rPr>
      </w:pPr>
    </w:p>
    <w:p w14:paraId="2BF6F4B8" w14:textId="0386A5FA" w:rsidR="00711147" w:rsidRPr="00F676BA" w:rsidRDefault="005A06DD" w:rsidP="00F676BA">
      <w:pPr>
        <w:pStyle w:val="Heading2"/>
        <w:pBdr>
          <w:top w:val="single" w:sz="8" w:space="0" w:color="205632"/>
        </w:pBdr>
      </w:pPr>
      <w:bookmarkStart w:id="3" w:name="_Hlk71209238"/>
      <w:bookmarkEnd w:id="2"/>
      <w:r>
        <w:t>S</w:t>
      </w:r>
      <w:r w:rsidRPr="005A06DD">
        <w:t>pecific duties and responsibilities</w:t>
      </w:r>
    </w:p>
    <w:p w14:paraId="33914738" w14:textId="77777777" w:rsidR="00895D22" w:rsidRPr="007F5305" w:rsidRDefault="004F4F51" w:rsidP="00895D22">
      <w:pPr>
        <w:jc w:val="left"/>
        <w:rPr>
          <w:rFonts w:cs="Arial"/>
          <w:b/>
          <w:bCs/>
          <w:sz w:val="24"/>
          <w:szCs w:val="24"/>
        </w:rPr>
      </w:pPr>
      <w:r w:rsidRPr="007F5305">
        <w:rPr>
          <w:rFonts w:cs="Arial"/>
          <w:b/>
          <w:bCs/>
          <w:sz w:val="24"/>
          <w:szCs w:val="24"/>
          <w:lang w:eastAsia="en-GB"/>
        </w:rPr>
        <w:t xml:space="preserve">Career graded </w:t>
      </w:r>
      <w:r w:rsidR="00895D22" w:rsidRPr="007F5305">
        <w:rPr>
          <w:rFonts w:cs="Arial"/>
          <w:b/>
          <w:bCs/>
          <w:sz w:val="24"/>
          <w:szCs w:val="24"/>
        </w:rPr>
        <w:t>Environmental Health Officer / Trainee Environmental Health Officer</w:t>
      </w:r>
    </w:p>
    <w:p w14:paraId="54D637B0" w14:textId="5EAD9EC0" w:rsidR="00315554" w:rsidRPr="007F5305" w:rsidRDefault="00315554" w:rsidP="00315554">
      <w:pPr>
        <w:rPr>
          <w:rFonts w:cs="Arial"/>
          <w:sz w:val="24"/>
          <w:szCs w:val="24"/>
        </w:rPr>
      </w:pPr>
      <w:r w:rsidRPr="007F5305">
        <w:rPr>
          <w:rFonts w:cs="Arial"/>
          <w:sz w:val="24"/>
          <w:szCs w:val="24"/>
        </w:rPr>
        <w:t xml:space="preserve">To provide a customer-focused and efficient </w:t>
      </w:r>
      <w:r w:rsidR="00323DB4">
        <w:rPr>
          <w:rFonts w:cs="Arial"/>
          <w:sz w:val="24"/>
          <w:szCs w:val="24"/>
        </w:rPr>
        <w:t>Food &amp; Safety</w:t>
      </w:r>
      <w:r w:rsidRPr="007F5305">
        <w:rPr>
          <w:rFonts w:cs="Arial"/>
          <w:sz w:val="24"/>
          <w:szCs w:val="24"/>
        </w:rPr>
        <w:t xml:space="preserve"> service including: </w:t>
      </w:r>
    </w:p>
    <w:p w14:paraId="2FD07105" w14:textId="65FEB9EB" w:rsidR="00315554" w:rsidRPr="00323DB4" w:rsidRDefault="00315554" w:rsidP="00323DB4">
      <w:pPr>
        <w:pStyle w:val="ListParagraph"/>
        <w:numPr>
          <w:ilvl w:val="0"/>
          <w:numId w:val="11"/>
        </w:numPr>
        <w:spacing w:before="240"/>
        <w:rPr>
          <w:rFonts w:cs="Arial"/>
          <w:color w:val="000000"/>
          <w:sz w:val="24"/>
          <w:szCs w:val="24"/>
          <w:lang w:eastAsia="en-GB"/>
        </w:rPr>
      </w:pPr>
      <w:r w:rsidRPr="00323DB4">
        <w:rPr>
          <w:rFonts w:cs="Arial"/>
          <w:sz w:val="24"/>
          <w:szCs w:val="24"/>
        </w:rPr>
        <w:t>Dependant on experience</w:t>
      </w:r>
      <w:r w:rsidR="00B92E5E" w:rsidRPr="00323DB4">
        <w:rPr>
          <w:rFonts w:cs="Arial"/>
          <w:sz w:val="24"/>
          <w:szCs w:val="24"/>
        </w:rPr>
        <w:t xml:space="preserve">, </w:t>
      </w:r>
      <w:proofErr w:type="gramStart"/>
      <w:r w:rsidRPr="00323DB4">
        <w:rPr>
          <w:rFonts w:cs="Arial"/>
          <w:sz w:val="24"/>
          <w:szCs w:val="24"/>
        </w:rPr>
        <w:t>qualifications</w:t>
      </w:r>
      <w:proofErr w:type="gramEnd"/>
      <w:r w:rsidR="00B92E5E" w:rsidRPr="00323DB4">
        <w:rPr>
          <w:rFonts w:cs="Arial"/>
          <w:sz w:val="24"/>
          <w:szCs w:val="24"/>
        </w:rPr>
        <w:t xml:space="preserve"> and</w:t>
      </w:r>
      <w:r w:rsidR="005B44E7" w:rsidRPr="00323DB4">
        <w:rPr>
          <w:rFonts w:cs="Arial"/>
          <w:sz w:val="24"/>
          <w:szCs w:val="24"/>
        </w:rPr>
        <w:t xml:space="preserve"> training</w:t>
      </w:r>
      <w:r w:rsidRPr="00323DB4">
        <w:rPr>
          <w:rFonts w:cs="Arial"/>
          <w:sz w:val="24"/>
          <w:szCs w:val="24"/>
        </w:rPr>
        <w:t xml:space="preserve">, you will </w:t>
      </w:r>
      <w:r w:rsidRPr="00323DB4">
        <w:rPr>
          <w:rFonts w:eastAsiaTheme="minorHAnsi" w:cs="Arial"/>
          <w:color w:val="000000"/>
          <w:sz w:val="24"/>
          <w:szCs w:val="24"/>
        </w:rPr>
        <w:t xml:space="preserve">investigate </w:t>
      </w:r>
      <w:r w:rsidR="00323DB4">
        <w:rPr>
          <w:rFonts w:eastAsiaTheme="minorHAnsi" w:cs="Arial"/>
          <w:color w:val="000000"/>
          <w:sz w:val="24"/>
          <w:szCs w:val="24"/>
        </w:rPr>
        <w:t xml:space="preserve">programmed routine food hygiene inspections, complaint investigations across Food and Health &amp; Safety, </w:t>
      </w:r>
      <w:r w:rsidRPr="00323DB4">
        <w:rPr>
          <w:rFonts w:eastAsiaTheme="minorHAnsi" w:cs="Arial"/>
          <w:color w:val="000000"/>
          <w:sz w:val="24"/>
          <w:szCs w:val="24"/>
        </w:rPr>
        <w:t>including</w:t>
      </w:r>
      <w:r w:rsidR="00B92E5E" w:rsidRPr="00323DB4">
        <w:rPr>
          <w:rFonts w:cs="Arial"/>
          <w:sz w:val="24"/>
          <w:szCs w:val="24"/>
        </w:rPr>
        <w:t xml:space="preserve"> </w:t>
      </w:r>
      <w:r w:rsidR="00323DB4">
        <w:rPr>
          <w:rFonts w:cs="Arial"/>
          <w:sz w:val="24"/>
          <w:szCs w:val="24"/>
        </w:rPr>
        <w:t>food hygiene, health &amp; Safety, RIDDOR notifications, lift notifications, infectious disease, street trading</w:t>
      </w:r>
      <w:r w:rsidRPr="00323DB4">
        <w:rPr>
          <w:rFonts w:eastAsiaTheme="minorHAnsi" w:cs="Arial"/>
          <w:color w:val="000000"/>
          <w:sz w:val="24"/>
          <w:szCs w:val="24"/>
        </w:rPr>
        <w:t xml:space="preserve">, water, or any other relevant area of work. </w:t>
      </w:r>
      <w:r w:rsidRPr="00323DB4">
        <w:rPr>
          <w:sz w:val="24"/>
          <w:szCs w:val="24"/>
        </w:rPr>
        <w:t xml:space="preserve">To investigate complaints and take appropriate enforcement action in line with statutory requirements and guidance, policies, and </w:t>
      </w:r>
      <w:proofErr w:type="gramStart"/>
      <w:r w:rsidRPr="00323DB4">
        <w:rPr>
          <w:sz w:val="24"/>
          <w:szCs w:val="24"/>
        </w:rPr>
        <w:t>procedures</w:t>
      </w:r>
      <w:proofErr w:type="gramEnd"/>
      <w:r w:rsidRPr="00323DB4">
        <w:rPr>
          <w:rFonts w:eastAsiaTheme="minorHAnsi" w:cs="Arial"/>
          <w:color w:val="000000"/>
          <w:sz w:val="24"/>
          <w:szCs w:val="24"/>
        </w:rPr>
        <w:t xml:space="preserve"> </w:t>
      </w:r>
    </w:p>
    <w:p w14:paraId="6A8C8F93" w14:textId="412B301C" w:rsidR="00315554" w:rsidRPr="007F5305" w:rsidRDefault="00315554" w:rsidP="00323DB4">
      <w:pPr>
        <w:pStyle w:val="ListParagraph"/>
        <w:numPr>
          <w:ilvl w:val="0"/>
          <w:numId w:val="3"/>
        </w:numPr>
        <w:overflowPunct/>
        <w:autoSpaceDE/>
        <w:autoSpaceDN/>
        <w:adjustRightInd/>
        <w:spacing w:after="160" w:line="259" w:lineRule="auto"/>
        <w:ind w:left="1080"/>
        <w:contextualSpacing/>
        <w:textAlignment w:val="auto"/>
        <w:rPr>
          <w:rFonts w:cs="Arial"/>
          <w:sz w:val="24"/>
          <w:szCs w:val="24"/>
        </w:rPr>
      </w:pPr>
      <w:r w:rsidRPr="007F5305">
        <w:rPr>
          <w:rFonts w:cs="Arial"/>
          <w:sz w:val="24"/>
          <w:szCs w:val="24"/>
        </w:rPr>
        <w:t xml:space="preserve">Carry out the full range of investigations, audits, assessments, and other procedures and methods, using education, </w:t>
      </w:r>
      <w:proofErr w:type="gramStart"/>
      <w:r w:rsidRPr="007F5305">
        <w:rPr>
          <w:rFonts w:cs="Arial"/>
          <w:sz w:val="24"/>
          <w:szCs w:val="24"/>
        </w:rPr>
        <w:t>advice</w:t>
      </w:r>
      <w:proofErr w:type="gramEnd"/>
      <w:r w:rsidRPr="007F5305">
        <w:rPr>
          <w:rFonts w:cs="Arial"/>
          <w:sz w:val="24"/>
          <w:szCs w:val="24"/>
        </w:rPr>
        <w:t xml:space="preserve"> and enforcement techniques to achieve legal compliance.</w:t>
      </w:r>
    </w:p>
    <w:p w14:paraId="2D6CF489" w14:textId="77777777" w:rsidR="00315554" w:rsidRPr="007F5305" w:rsidRDefault="00315554" w:rsidP="00323DB4">
      <w:pPr>
        <w:pStyle w:val="ListParagraph"/>
        <w:numPr>
          <w:ilvl w:val="0"/>
          <w:numId w:val="3"/>
        </w:numPr>
        <w:overflowPunct/>
        <w:autoSpaceDE/>
        <w:autoSpaceDN/>
        <w:adjustRightInd/>
        <w:spacing w:after="160" w:line="259" w:lineRule="auto"/>
        <w:ind w:left="1080"/>
        <w:contextualSpacing/>
        <w:textAlignment w:val="auto"/>
        <w:rPr>
          <w:rFonts w:cs="Arial"/>
          <w:sz w:val="24"/>
          <w:szCs w:val="24"/>
        </w:rPr>
      </w:pPr>
      <w:r w:rsidRPr="007F5305">
        <w:rPr>
          <w:rFonts w:cs="Arial"/>
          <w:sz w:val="24"/>
          <w:szCs w:val="24"/>
        </w:rPr>
        <w:t>Make a professional judgement to achieve compliance, monitor and if necessary, take appropriate enforcement action.</w:t>
      </w:r>
    </w:p>
    <w:p w14:paraId="7CA387E9" w14:textId="43DFD663" w:rsidR="007E5CE0" w:rsidRPr="007F5305" w:rsidRDefault="00315554" w:rsidP="00323DB4">
      <w:pPr>
        <w:pStyle w:val="ListParagraph"/>
        <w:numPr>
          <w:ilvl w:val="0"/>
          <w:numId w:val="3"/>
        </w:numPr>
        <w:overflowPunct/>
        <w:autoSpaceDE/>
        <w:autoSpaceDN/>
        <w:adjustRightInd/>
        <w:spacing w:after="160" w:line="259" w:lineRule="auto"/>
        <w:ind w:left="1080"/>
        <w:contextualSpacing/>
        <w:textAlignment w:val="auto"/>
        <w:rPr>
          <w:rFonts w:cs="Arial"/>
          <w:sz w:val="24"/>
          <w:szCs w:val="24"/>
        </w:rPr>
      </w:pPr>
      <w:r w:rsidRPr="007F5305">
        <w:rPr>
          <w:rFonts w:cs="Arial"/>
          <w:sz w:val="24"/>
          <w:szCs w:val="24"/>
        </w:rPr>
        <w:t>Initiate and perform the full range of enforcement roles, including the service of notices, formal cautions, collecting witness statement</w:t>
      </w:r>
      <w:r w:rsidR="00B92E5E" w:rsidRPr="007F5305">
        <w:rPr>
          <w:rFonts w:cs="Arial"/>
          <w:sz w:val="24"/>
          <w:szCs w:val="24"/>
        </w:rPr>
        <w:t>s</w:t>
      </w:r>
      <w:r w:rsidRPr="007F5305">
        <w:rPr>
          <w:rFonts w:cs="Arial"/>
          <w:sz w:val="24"/>
          <w:szCs w:val="24"/>
        </w:rPr>
        <w:t xml:space="preserve">, preparing prosecution </w:t>
      </w:r>
      <w:proofErr w:type="gramStart"/>
      <w:r w:rsidRPr="007F5305">
        <w:rPr>
          <w:rFonts w:cs="Arial"/>
          <w:sz w:val="24"/>
          <w:szCs w:val="24"/>
        </w:rPr>
        <w:t>files</w:t>
      </w:r>
      <w:proofErr w:type="gramEnd"/>
      <w:r w:rsidRPr="007F5305">
        <w:rPr>
          <w:rFonts w:cs="Arial"/>
          <w:sz w:val="24"/>
          <w:szCs w:val="24"/>
        </w:rPr>
        <w:t xml:space="preserve"> and acting as the Council’s witness in court.</w:t>
      </w:r>
    </w:p>
    <w:p w14:paraId="5C41755F" w14:textId="7E91207B" w:rsidR="007E5CE0" w:rsidRPr="007F5305" w:rsidRDefault="007E5CE0" w:rsidP="00323DB4">
      <w:pPr>
        <w:pStyle w:val="ListParagraph"/>
        <w:numPr>
          <w:ilvl w:val="0"/>
          <w:numId w:val="3"/>
        </w:numPr>
        <w:overflowPunct/>
        <w:autoSpaceDE/>
        <w:autoSpaceDN/>
        <w:adjustRightInd/>
        <w:spacing w:after="160" w:line="259" w:lineRule="auto"/>
        <w:ind w:left="1080"/>
        <w:contextualSpacing/>
        <w:textAlignment w:val="auto"/>
        <w:rPr>
          <w:rFonts w:cs="Arial"/>
          <w:sz w:val="24"/>
          <w:szCs w:val="24"/>
        </w:rPr>
      </w:pPr>
      <w:r w:rsidRPr="007F5305">
        <w:rPr>
          <w:rFonts w:eastAsiaTheme="minorHAnsi" w:cs="Arial"/>
          <w:color w:val="000000"/>
          <w:sz w:val="24"/>
          <w:szCs w:val="24"/>
        </w:rPr>
        <w:t>To attend meetings of the Council, working parties, liaison groups</w:t>
      </w:r>
      <w:r w:rsidR="00B92E5E" w:rsidRPr="007F5305">
        <w:rPr>
          <w:rFonts w:eastAsiaTheme="minorHAnsi" w:cs="Arial"/>
          <w:color w:val="000000"/>
          <w:sz w:val="24"/>
          <w:szCs w:val="24"/>
        </w:rPr>
        <w:t xml:space="preserve"> and </w:t>
      </w:r>
      <w:r w:rsidRPr="007F5305">
        <w:rPr>
          <w:rFonts w:eastAsiaTheme="minorHAnsi" w:cs="Arial"/>
          <w:color w:val="000000"/>
          <w:sz w:val="24"/>
          <w:szCs w:val="24"/>
        </w:rPr>
        <w:t xml:space="preserve">outside bodies or any other similar group as and when required. </w:t>
      </w:r>
    </w:p>
    <w:p w14:paraId="11C73E6F" w14:textId="79DE7695" w:rsidR="00315554" w:rsidRPr="007F5305" w:rsidRDefault="00315554" w:rsidP="00323DB4">
      <w:pPr>
        <w:pStyle w:val="ListParagraph"/>
        <w:numPr>
          <w:ilvl w:val="0"/>
          <w:numId w:val="5"/>
        </w:numPr>
        <w:ind w:left="1080"/>
        <w:rPr>
          <w:rFonts w:eastAsiaTheme="minorHAnsi" w:cs="Arial"/>
          <w:color w:val="000000"/>
          <w:sz w:val="24"/>
          <w:szCs w:val="24"/>
        </w:rPr>
      </w:pPr>
      <w:r w:rsidRPr="007F5305">
        <w:rPr>
          <w:rFonts w:cs="Arial"/>
          <w:sz w:val="24"/>
          <w:szCs w:val="24"/>
        </w:rPr>
        <w:t xml:space="preserve">Provide advice on planning applications regarding </w:t>
      </w:r>
      <w:r w:rsidR="00323DB4">
        <w:rPr>
          <w:rFonts w:cs="Arial"/>
          <w:sz w:val="24"/>
          <w:szCs w:val="24"/>
        </w:rPr>
        <w:t xml:space="preserve">new food </w:t>
      </w:r>
      <w:proofErr w:type="gramStart"/>
      <w:r w:rsidR="00323DB4">
        <w:rPr>
          <w:rFonts w:cs="Arial"/>
          <w:sz w:val="24"/>
          <w:szCs w:val="24"/>
        </w:rPr>
        <w:t>businesses</w:t>
      </w:r>
      <w:proofErr w:type="gramEnd"/>
    </w:p>
    <w:p w14:paraId="23B2D835" w14:textId="0E505751" w:rsidR="00315554" w:rsidRPr="007F5305" w:rsidRDefault="00315554" w:rsidP="00323DB4">
      <w:pPr>
        <w:pStyle w:val="ListParagraph"/>
        <w:numPr>
          <w:ilvl w:val="0"/>
          <w:numId w:val="5"/>
        </w:numPr>
        <w:ind w:left="1080"/>
        <w:rPr>
          <w:rFonts w:eastAsiaTheme="minorHAnsi" w:cs="Arial"/>
          <w:color w:val="000000"/>
          <w:sz w:val="24"/>
          <w:szCs w:val="24"/>
        </w:rPr>
      </w:pPr>
      <w:r w:rsidRPr="007F5305">
        <w:rPr>
          <w:rFonts w:eastAsiaTheme="minorHAnsi" w:cs="Arial"/>
          <w:color w:val="000000"/>
          <w:sz w:val="24"/>
          <w:szCs w:val="24"/>
        </w:rPr>
        <w:t>To prepare responses to premises licence applications in respect of Environmental Health/</w:t>
      </w:r>
      <w:r w:rsidR="00323DB4">
        <w:rPr>
          <w:rFonts w:eastAsiaTheme="minorHAnsi" w:cs="Arial"/>
          <w:color w:val="000000"/>
          <w:sz w:val="24"/>
          <w:szCs w:val="24"/>
        </w:rPr>
        <w:t>Health &amp; Safety</w:t>
      </w:r>
      <w:r w:rsidRPr="007F5305">
        <w:rPr>
          <w:rFonts w:eastAsiaTheme="minorHAnsi" w:cs="Arial"/>
          <w:color w:val="000000"/>
          <w:sz w:val="24"/>
          <w:szCs w:val="24"/>
        </w:rPr>
        <w:t xml:space="preserve"> matters</w:t>
      </w:r>
      <w:r w:rsidR="00B92E5E" w:rsidRPr="007F5305">
        <w:rPr>
          <w:rFonts w:eastAsiaTheme="minorHAnsi" w:cs="Arial"/>
          <w:color w:val="000000"/>
          <w:sz w:val="24"/>
          <w:szCs w:val="24"/>
        </w:rPr>
        <w:t xml:space="preserve"> and attend Committee Hearings as required.</w:t>
      </w:r>
    </w:p>
    <w:p w14:paraId="6C0BA4DE" w14:textId="5F2E4171" w:rsidR="00315554" w:rsidRDefault="00315554" w:rsidP="00323DB4">
      <w:pPr>
        <w:pStyle w:val="ListParagraph"/>
        <w:numPr>
          <w:ilvl w:val="0"/>
          <w:numId w:val="4"/>
        </w:numPr>
        <w:overflowPunct/>
        <w:autoSpaceDE/>
        <w:autoSpaceDN/>
        <w:adjustRightInd/>
        <w:spacing w:after="160" w:line="259" w:lineRule="auto"/>
        <w:ind w:left="1080"/>
        <w:contextualSpacing/>
        <w:textAlignment w:val="auto"/>
        <w:rPr>
          <w:rFonts w:cs="Arial"/>
          <w:sz w:val="24"/>
          <w:szCs w:val="24"/>
        </w:rPr>
      </w:pPr>
      <w:r w:rsidRPr="007F5305">
        <w:rPr>
          <w:rFonts w:cs="Arial"/>
          <w:sz w:val="24"/>
          <w:szCs w:val="24"/>
        </w:rPr>
        <w:t>Check, update and maintain</w:t>
      </w:r>
      <w:r w:rsidR="003A22E3" w:rsidRPr="007F5305">
        <w:rPr>
          <w:rFonts w:cs="Arial"/>
          <w:sz w:val="24"/>
          <w:szCs w:val="24"/>
        </w:rPr>
        <w:t xml:space="preserve"> own workload on</w:t>
      </w:r>
      <w:r w:rsidRPr="007F5305">
        <w:rPr>
          <w:rFonts w:cs="Arial"/>
          <w:sz w:val="24"/>
          <w:szCs w:val="24"/>
        </w:rPr>
        <w:t xml:space="preserve"> </w:t>
      </w:r>
      <w:r w:rsidR="00210E51" w:rsidRPr="007F5305">
        <w:rPr>
          <w:rFonts w:cs="Arial"/>
          <w:sz w:val="24"/>
          <w:szCs w:val="24"/>
        </w:rPr>
        <w:t xml:space="preserve">relevant Council </w:t>
      </w:r>
      <w:proofErr w:type="gramStart"/>
      <w:r w:rsidRPr="007F5305">
        <w:rPr>
          <w:rFonts w:cs="Arial"/>
          <w:sz w:val="24"/>
          <w:szCs w:val="24"/>
        </w:rPr>
        <w:t>database</w:t>
      </w:r>
      <w:r w:rsidR="00B92E5E" w:rsidRPr="007F5305">
        <w:rPr>
          <w:rFonts w:cs="Arial"/>
          <w:sz w:val="24"/>
          <w:szCs w:val="24"/>
        </w:rPr>
        <w:t>s</w:t>
      </w:r>
      <w:proofErr w:type="gramEnd"/>
    </w:p>
    <w:p w14:paraId="0C917DB8" w14:textId="77777777" w:rsidR="00323DB4" w:rsidRPr="007F5305" w:rsidRDefault="00323DB4" w:rsidP="00323DB4">
      <w:pPr>
        <w:pStyle w:val="ListParagraph"/>
        <w:overflowPunct/>
        <w:autoSpaceDE/>
        <w:autoSpaceDN/>
        <w:adjustRightInd/>
        <w:spacing w:after="160" w:line="259" w:lineRule="auto"/>
        <w:ind w:left="1080"/>
        <w:contextualSpacing/>
        <w:textAlignment w:val="auto"/>
        <w:rPr>
          <w:rFonts w:cs="Arial"/>
          <w:sz w:val="24"/>
          <w:szCs w:val="24"/>
        </w:rPr>
      </w:pPr>
    </w:p>
    <w:p w14:paraId="16031424" w14:textId="0F285570" w:rsidR="00323DB4" w:rsidRDefault="00315554" w:rsidP="00323DB4">
      <w:pPr>
        <w:pStyle w:val="ListParagraph"/>
        <w:numPr>
          <w:ilvl w:val="0"/>
          <w:numId w:val="11"/>
        </w:numPr>
        <w:rPr>
          <w:rFonts w:cs="Arial"/>
          <w:sz w:val="24"/>
          <w:szCs w:val="24"/>
        </w:rPr>
      </w:pPr>
      <w:r w:rsidRPr="00323DB4">
        <w:rPr>
          <w:rFonts w:cs="Arial"/>
          <w:sz w:val="24"/>
          <w:szCs w:val="24"/>
        </w:rPr>
        <w:t>Work effectively with internal colleagues, customers and external businesses</w:t>
      </w:r>
      <w:r w:rsidR="009C5E56" w:rsidRPr="00323DB4">
        <w:rPr>
          <w:rFonts w:cs="Arial"/>
          <w:sz w:val="24"/>
          <w:szCs w:val="24"/>
        </w:rPr>
        <w:t xml:space="preserve"> and partners</w:t>
      </w:r>
      <w:r w:rsidRPr="00323DB4">
        <w:rPr>
          <w:rFonts w:cs="Arial"/>
          <w:sz w:val="24"/>
          <w:szCs w:val="24"/>
        </w:rPr>
        <w:t xml:space="preserve"> by applying </w:t>
      </w:r>
      <w:r w:rsidR="00EE05EC" w:rsidRPr="00323DB4">
        <w:rPr>
          <w:rFonts w:cs="Arial"/>
          <w:sz w:val="24"/>
          <w:szCs w:val="24"/>
        </w:rPr>
        <w:t xml:space="preserve">appropriate legislation and guidance </w:t>
      </w:r>
      <w:r w:rsidRPr="00323DB4">
        <w:rPr>
          <w:rFonts w:cs="Arial"/>
          <w:sz w:val="24"/>
          <w:szCs w:val="24"/>
        </w:rPr>
        <w:t xml:space="preserve">to achieve the best outcomes to </w:t>
      </w:r>
      <w:proofErr w:type="gramStart"/>
      <w:r w:rsidRPr="00323DB4">
        <w:rPr>
          <w:rFonts w:cs="Arial"/>
          <w:sz w:val="24"/>
          <w:szCs w:val="24"/>
        </w:rPr>
        <w:t>particular courses</w:t>
      </w:r>
      <w:proofErr w:type="gramEnd"/>
      <w:r w:rsidRPr="00323DB4">
        <w:rPr>
          <w:rFonts w:cs="Arial"/>
          <w:sz w:val="24"/>
          <w:szCs w:val="24"/>
        </w:rPr>
        <w:t xml:space="preserve"> of action.  </w:t>
      </w:r>
    </w:p>
    <w:p w14:paraId="1962718C" w14:textId="77777777" w:rsidR="00323DB4" w:rsidRDefault="00323DB4" w:rsidP="00323DB4">
      <w:pPr>
        <w:pStyle w:val="ListParagraph"/>
        <w:ind w:left="360"/>
        <w:rPr>
          <w:rFonts w:cs="Arial"/>
          <w:sz w:val="24"/>
          <w:szCs w:val="24"/>
        </w:rPr>
      </w:pPr>
    </w:p>
    <w:p w14:paraId="1FAEE2C2" w14:textId="77777777" w:rsidR="00323DB4" w:rsidRDefault="00315554" w:rsidP="00323DB4">
      <w:pPr>
        <w:pStyle w:val="ListParagraph"/>
        <w:numPr>
          <w:ilvl w:val="0"/>
          <w:numId w:val="11"/>
        </w:numPr>
        <w:rPr>
          <w:rFonts w:cs="Arial"/>
          <w:sz w:val="24"/>
          <w:szCs w:val="24"/>
        </w:rPr>
      </w:pPr>
      <w:r w:rsidRPr="00323DB4">
        <w:rPr>
          <w:rFonts w:cs="Arial"/>
          <w:sz w:val="24"/>
          <w:szCs w:val="24"/>
        </w:rPr>
        <w:t>Prepare and present written reports to senior managers</w:t>
      </w:r>
      <w:r w:rsidR="00B92E5E" w:rsidRPr="00323DB4">
        <w:rPr>
          <w:rFonts w:cs="Arial"/>
          <w:sz w:val="24"/>
          <w:szCs w:val="24"/>
        </w:rPr>
        <w:t xml:space="preserve">, </w:t>
      </w:r>
      <w:r w:rsidRPr="00323DB4">
        <w:rPr>
          <w:rFonts w:cs="Arial"/>
          <w:sz w:val="24"/>
          <w:szCs w:val="24"/>
        </w:rPr>
        <w:t xml:space="preserve">elected Members </w:t>
      </w:r>
      <w:r w:rsidR="00B92E5E" w:rsidRPr="00323DB4">
        <w:rPr>
          <w:rFonts w:cs="Arial"/>
          <w:sz w:val="24"/>
          <w:szCs w:val="24"/>
        </w:rPr>
        <w:t xml:space="preserve">and stakeholders </w:t>
      </w:r>
      <w:r w:rsidRPr="00323DB4">
        <w:rPr>
          <w:rFonts w:cs="Arial"/>
          <w:sz w:val="24"/>
          <w:szCs w:val="24"/>
        </w:rPr>
        <w:t xml:space="preserve">which require investigation, interpretation and analysis of complex information and incorporate recommendations that are justified by the presented evidence. </w:t>
      </w:r>
    </w:p>
    <w:p w14:paraId="133DE3ED" w14:textId="77777777" w:rsidR="00323DB4" w:rsidRPr="00323DB4" w:rsidRDefault="00323DB4" w:rsidP="00323DB4">
      <w:pPr>
        <w:pStyle w:val="ListParagraph"/>
        <w:rPr>
          <w:rFonts w:cs="Arial"/>
          <w:lang w:val="en"/>
        </w:rPr>
      </w:pPr>
    </w:p>
    <w:p w14:paraId="12C2A633" w14:textId="353C42FE" w:rsidR="00323DB4" w:rsidRPr="004A403A" w:rsidRDefault="00315554" w:rsidP="00323DB4">
      <w:pPr>
        <w:pStyle w:val="ListParagraph"/>
        <w:numPr>
          <w:ilvl w:val="0"/>
          <w:numId w:val="11"/>
        </w:numPr>
        <w:rPr>
          <w:rFonts w:cs="Arial"/>
          <w:sz w:val="24"/>
          <w:szCs w:val="24"/>
        </w:rPr>
      </w:pPr>
      <w:r w:rsidRPr="004A403A">
        <w:rPr>
          <w:rFonts w:cs="Arial"/>
          <w:sz w:val="24"/>
          <w:szCs w:val="24"/>
          <w:lang w:val="en"/>
        </w:rPr>
        <w:t>To carry out duties with an appreciation of the Council</w:t>
      </w:r>
      <w:r w:rsidR="00724415" w:rsidRPr="004A403A">
        <w:rPr>
          <w:rFonts w:cs="Arial"/>
          <w:sz w:val="24"/>
          <w:szCs w:val="24"/>
          <w:lang w:val="en"/>
        </w:rPr>
        <w:t>’</w:t>
      </w:r>
      <w:r w:rsidRPr="004A403A">
        <w:rPr>
          <w:rFonts w:cs="Arial"/>
          <w:sz w:val="24"/>
          <w:szCs w:val="24"/>
          <w:lang w:val="en"/>
        </w:rPr>
        <w:t>s wider agenda on sustainability, and issues that impact the local environment.</w:t>
      </w:r>
    </w:p>
    <w:p w14:paraId="506EBFED" w14:textId="77777777" w:rsidR="00323DB4" w:rsidRPr="00323DB4" w:rsidRDefault="00323DB4" w:rsidP="00323DB4">
      <w:pPr>
        <w:pStyle w:val="ListParagraph"/>
        <w:rPr>
          <w:rFonts w:cs="Arial"/>
          <w:sz w:val="24"/>
          <w:szCs w:val="24"/>
          <w:lang w:val="en"/>
        </w:rPr>
      </w:pPr>
    </w:p>
    <w:p w14:paraId="3A45B098" w14:textId="77777777" w:rsidR="00323DB4" w:rsidRDefault="00315554" w:rsidP="00323DB4">
      <w:pPr>
        <w:pStyle w:val="ListParagraph"/>
        <w:numPr>
          <w:ilvl w:val="0"/>
          <w:numId w:val="11"/>
        </w:numPr>
        <w:rPr>
          <w:rFonts w:cs="Arial"/>
          <w:sz w:val="24"/>
          <w:szCs w:val="24"/>
        </w:rPr>
      </w:pPr>
      <w:r w:rsidRPr="00323DB4">
        <w:rPr>
          <w:rFonts w:cs="Arial"/>
          <w:sz w:val="24"/>
          <w:szCs w:val="24"/>
          <w:lang w:val="en"/>
        </w:rPr>
        <w:t xml:space="preserve">To be self-motivated and manage </w:t>
      </w:r>
      <w:r w:rsidRPr="00323DB4">
        <w:rPr>
          <w:rFonts w:cs="Arial"/>
          <w:sz w:val="24"/>
          <w:szCs w:val="24"/>
        </w:rPr>
        <w:t xml:space="preserve">time effectively and </w:t>
      </w:r>
      <w:r w:rsidR="00002E9C" w:rsidRPr="00323DB4">
        <w:rPr>
          <w:rFonts w:cs="Arial"/>
          <w:sz w:val="24"/>
          <w:szCs w:val="24"/>
        </w:rPr>
        <w:t>p</w:t>
      </w:r>
      <w:r w:rsidR="00724415" w:rsidRPr="00323DB4">
        <w:rPr>
          <w:rFonts w:cs="Arial"/>
          <w:sz w:val="24"/>
          <w:szCs w:val="24"/>
        </w:rPr>
        <w:t>rioriti</w:t>
      </w:r>
      <w:r w:rsidR="00002E9C" w:rsidRPr="00323DB4">
        <w:rPr>
          <w:rFonts w:cs="Arial"/>
          <w:sz w:val="24"/>
          <w:szCs w:val="24"/>
        </w:rPr>
        <w:t>s</w:t>
      </w:r>
      <w:r w:rsidR="00724415" w:rsidRPr="00323DB4">
        <w:rPr>
          <w:rFonts w:cs="Arial"/>
          <w:sz w:val="24"/>
          <w:szCs w:val="24"/>
        </w:rPr>
        <w:t>ing</w:t>
      </w:r>
      <w:r w:rsidRPr="00323DB4">
        <w:rPr>
          <w:rFonts w:cs="Arial"/>
          <w:sz w:val="24"/>
          <w:szCs w:val="24"/>
        </w:rPr>
        <w:t xml:space="preserve"> service requests</w:t>
      </w:r>
      <w:r w:rsidR="00B92E5E" w:rsidRPr="00323DB4">
        <w:rPr>
          <w:rFonts w:cs="Arial"/>
          <w:sz w:val="24"/>
          <w:szCs w:val="24"/>
        </w:rPr>
        <w:t xml:space="preserve"> depending on the risk and</w:t>
      </w:r>
      <w:r w:rsidRPr="00323DB4">
        <w:rPr>
          <w:rFonts w:cs="Arial"/>
          <w:sz w:val="24"/>
          <w:szCs w:val="24"/>
        </w:rPr>
        <w:t xml:space="preserve"> meet deadlines and service objectives.</w:t>
      </w:r>
    </w:p>
    <w:p w14:paraId="1E949BA0" w14:textId="77777777" w:rsidR="00323DB4" w:rsidRPr="00323DB4" w:rsidRDefault="00323DB4" w:rsidP="00323DB4">
      <w:pPr>
        <w:pStyle w:val="ListParagraph"/>
        <w:rPr>
          <w:rFonts w:cs="Arial"/>
          <w:sz w:val="24"/>
          <w:szCs w:val="24"/>
        </w:rPr>
      </w:pPr>
    </w:p>
    <w:p w14:paraId="6796DAD3" w14:textId="77777777" w:rsidR="00323DB4" w:rsidRDefault="00315554" w:rsidP="00323DB4">
      <w:pPr>
        <w:pStyle w:val="ListParagraph"/>
        <w:numPr>
          <w:ilvl w:val="0"/>
          <w:numId w:val="11"/>
        </w:numPr>
        <w:rPr>
          <w:rFonts w:cs="Arial"/>
          <w:sz w:val="24"/>
          <w:szCs w:val="24"/>
        </w:rPr>
      </w:pPr>
      <w:r w:rsidRPr="00323DB4">
        <w:rPr>
          <w:rFonts w:cs="Arial"/>
          <w:sz w:val="24"/>
          <w:szCs w:val="24"/>
        </w:rPr>
        <w:t>Develop and maintain</w:t>
      </w:r>
      <w:r w:rsidR="00E50F09" w:rsidRPr="00323DB4">
        <w:rPr>
          <w:rFonts w:cs="Arial"/>
          <w:sz w:val="24"/>
          <w:szCs w:val="24"/>
        </w:rPr>
        <w:t xml:space="preserve"> professional</w:t>
      </w:r>
      <w:r w:rsidRPr="00323DB4">
        <w:rPr>
          <w:rFonts w:cs="Arial"/>
          <w:sz w:val="24"/>
          <w:szCs w:val="24"/>
        </w:rPr>
        <w:t xml:space="preserve"> knowledge at the required level to fulfil the specified responsibilities of the post and such additional specialist roles as may be determined from time to time</w:t>
      </w:r>
      <w:r w:rsidR="00B92E5E" w:rsidRPr="00323DB4">
        <w:rPr>
          <w:rFonts w:cs="Arial"/>
          <w:sz w:val="24"/>
          <w:szCs w:val="24"/>
        </w:rPr>
        <w:t>,</w:t>
      </w:r>
      <w:r w:rsidRPr="00323DB4">
        <w:rPr>
          <w:rFonts w:cs="Arial"/>
          <w:sz w:val="24"/>
          <w:szCs w:val="24"/>
        </w:rPr>
        <w:t xml:space="preserve"> to provide resilience across Environmental Health</w:t>
      </w:r>
      <w:r w:rsidR="004E275A" w:rsidRPr="00323DB4">
        <w:rPr>
          <w:rFonts w:cs="Arial"/>
          <w:sz w:val="24"/>
          <w:szCs w:val="24"/>
        </w:rPr>
        <w:t>.</w:t>
      </w:r>
    </w:p>
    <w:p w14:paraId="2155C6D1" w14:textId="77777777" w:rsidR="00323DB4" w:rsidRPr="00323DB4" w:rsidRDefault="00323DB4" w:rsidP="00323DB4">
      <w:pPr>
        <w:pStyle w:val="ListParagraph"/>
        <w:rPr>
          <w:rFonts w:cs="Arial"/>
          <w:sz w:val="24"/>
          <w:szCs w:val="24"/>
        </w:rPr>
      </w:pPr>
    </w:p>
    <w:p w14:paraId="6F1654DB" w14:textId="77777777" w:rsidR="00323DB4" w:rsidRDefault="00315554" w:rsidP="00323DB4">
      <w:pPr>
        <w:pStyle w:val="ListParagraph"/>
        <w:numPr>
          <w:ilvl w:val="0"/>
          <w:numId w:val="11"/>
        </w:numPr>
        <w:rPr>
          <w:rFonts w:cs="Arial"/>
          <w:sz w:val="24"/>
          <w:szCs w:val="24"/>
        </w:rPr>
      </w:pPr>
      <w:r w:rsidRPr="00323DB4">
        <w:rPr>
          <w:rFonts w:cs="Arial"/>
          <w:sz w:val="24"/>
          <w:szCs w:val="24"/>
        </w:rPr>
        <w:t xml:space="preserve">Carry out such other duties as required which are </w:t>
      </w:r>
      <w:r w:rsidR="00B92E5E" w:rsidRPr="00323DB4">
        <w:rPr>
          <w:rFonts w:cs="Arial"/>
          <w:sz w:val="24"/>
          <w:szCs w:val="24"/>
        </w:rPr>
        <w:t>appropriate</w:t>
      </w:r>
      <w:r w:rsidRPr="00323DB4">
        <w:rPr>
          <w:rFonts w:cs="Arial"/>
          <w:sz w:val="24"/>
          <w:szCs w:val="24"/>
        </w:rPr>
        <w:t xml:space="preserve"> with the purpose and grading of the post.</w:t>
      </w:r>
    </w:p>
    <w:p w14:paraId="46C23E88" w14:textId="77777777" w:rsidR="00323DB4" w:rsidRPr="00323DB4" w:rsidRDefault="00323DB4" w:rsidP="00323DB4">
      <w:pPr>
        <w:pStyle w:val="ListParagraph"/>
        <w:rPr>
          <w:rFonts w:cs="Arial"/>
          <w:sz w:val="24"/>
          <w:szCs w:val="24"/>
        </w:rPr>
      </w:pPr>
    </w:p>
    <w:p w14:paraId="50F5DD45" w14:textId="77777777" w:rsidR="004A403A" w:rsidRPr="004A403A" w:rsidRDefault="004A403A" w:rsidP="007F2705">
      <w:pPr>
        <w:pStyle w:val="ListParagraph"/>
        <w:numPr>
          <w:ilvl w:val="0"/>
          <w:numId w:val="11"/>
        </w:numPr>
        <w:rPr>
          <w:rFonts w:cs="Arial"/>
          <w:sz w:val="24"/>
          <w:szCs w:val="24"/>
        </w:rPr>
      </w:pPr>
      <w:r w:rsidRPr="004A403A">
        <w:rPr>
          <w:rFonts w:cs="Arial"/>
          <w:sz w:val="24"/>
          <w:szCs w:val="24"/>
        </w:rPr>
        <w:t xml:space="preserve">Giving talks at public enquiries, </w:t>
      </w:r>
      <w:proofErr w:type="gramStart"/>
      <w:r w:rsidRPr="004A403A">
        <w:rPr>
          <w:rFonts w:cs="Arial"/>
          <w:sz w:val="24"/>
          <w:szCs w:val="24"/>
        </w:rPr>
        <w:t>meetings</w:t>
      </w:r>
      <w:proofErr w:type="gramEnd"/>
      <w:r w:rsidRPr="004A403A">
        <w:rPr>
          <w:rFonts w:cs="Arial"/>
          <w:sz w:val="24"/>
          <w:szCs w:val="24"/>
        </w:rPr>
        <w:t xml:space="preserve"> and exhibitions, as well as ensuring compliance through education, advice and enforcement </w:t>
      </w:r>
    </w:p>
    <w:p w14:paraId="0336805A" w14:textId="77777777" w:rsidR="004A403A" w:rsidRPr="00B53277" w:rsidRDefault="004A403A" w:rsidP="004A403A">
      <w:pPr>
        <w:pStyle w:val="ListParagraph"/>
        <w:rPr>
          <w:rFonts w:eastAsiaTheme="minorHAnsi" w:cs="Arial"/>
          <w:sz w:val="24"/>
          <w:szCs w:val="24"/>
        </w:rPr>
      </w:pPr>
    </w:p>
    <w:p w14:paraId="1C1222E6" w14:textId="545063E3" w:rsidR="009C5E56" w:rsidRPr="00B53277" w:rsidRDefault="009C5E56" w:rsidP="007F2705">
      <w:pPr>
        <w:pStyle w:val="ListParagraph"/>
        <w:numPr>
          <w:ilvl w:val="0"/>
          <w:numId w:val="11"/>
        </w:numPr>
        <w:rPr>
          <w:rFonts w:cs="Arial"/>
          <w:sz w:val="24"/>
          <w:szCs w:val="24"/>
        </w:rPr>
      </w:pPr>
      <w:r w:rsidRPr="00B53277">
        <w:rPr>
          <w:rFonts w:eastAsiaTheme="minorHAnsi" w:cs="Arial"/>
          <w:sz w:val="24"/>
          <w:szCs w:val="24"/>
        </w:rPr>
        <w:t xml:space="preserve">To support the delivery of the Councils </w:t>
      </w:r>
      <w:r w:rsidR="00B53277" w:rsidRPr="00B53277">
        <w:rPr>
          <w:rFonts w:eastAsiaTheme="minorHAnsi" w:cs="Arial"/>
          <w:sz w:val="24"/>
          <w:szCs w:val="24"/>
        </w:rPr>
        <w:t>vision 2030</w:t>
      </w:r>
      <w:r w:rsidR="006D4026" w:rsidRPr="00B53277">
        <w:rPr>
          <w:rFonts w:eastAsiaTheme="minorHAnsi" w:cs="Arial"/>
          <w:sz w:val="24"/>
          <w:szCs w:val="24"/>
        </w:rPr>
        <w:t xml:space="preserve"> </w:t>
      </w:r>
    </w:p>
    <w:p w14:paraId="47F7896C" w14:textId="77777777" w:rsidR="009C5E56" w:rsidRPr="007F5305" w:rsidRDefault="009C5E56" w:rsidP="00D66786">
      <w:pPr>
        <w:autoSpaceDE w:val="0"/>
        <w:autoSpaceDN w:val="0"/>
        <w:adjustRightInd w:val="0"/>
        <w:spacing w:after="0" w:line="240" w:lineRule="auto"/>
        <w:rPr>
          <w:rFonts w:eastAsiaTheme="minorHAnsi" w:cs="Arial"/>
          <w:sz w:val="24"/>
          <w:szCs w:val="24"/>
          <w:lang w:val="en-GB"/>
        </w:rPr>
      </w:pPr>
    </w:p>
    <w:p w14:paraId="0EB39117" w14:textId="010FBA18" w:rsidR="00D66786" w:rsidRPr="007F5305" w:rsidRDefault="00D66786" w:rsidP="00D66786">
      <w:pPr>
        <w:autoSpaceDE w:val="0"/>
        <w:autoSpaceDN w:val="0"/>
        <w:adjustRightInd w:val="0"/>
        <w:spacing w:after="0" w:line="240" w:lineRule="auto"/>
        <w:rPr>
          <w:rFonts w:eastAsiaTheme="minorHAnsi" w:cs="Arial"/>
          <w:sz w:val="24"/>
          <w:szCs w:val="24"/>
          <w:lang w:val="en-GB"/>
        </w:rPr>
      </w:pPr>
    </w:p>
    <w:p w14:paraId="7AD6C955" w14:textId="5362E1CA" w:rsidR="00315554" w:rsidRPr="007F5305" w:rsidRDefault="00315554" w:rsidP="00315554">
      <w:pPr>
        <w:rPr>
          <w:rFonts w:cs="Arial"/>
          <w:b/>
          <w:sz w:val="24"/>
          <w:szCs w:val="24"/>
        </w:rPr>
      </w:pPr>
      <w:r w:rsidRPr="007F5305">
        <w:rPr>
          <w:rFonts w:cs="Arial"/>
          <w:b/>
          <w:sz w:val="24"/>
          <w:szCs w:val="24"/>
        </w:rPr>
        <w:t xml:space="preserve">Additional Duties at EHO </w:t>
      </w:r>
    </w:p>
    <w:p w14:paraId="5E970AB8" w14:textId="63831B1E" w:rsidR="00DC7743" w:rsidRDefault="00315554" w:rsidP="00315554">
      <w:pPr>
        <w:pStyle w:val="ListParagraph"/>
        <w:numPr>
          <w:ilvl w:val="0"/>
          <w:numId w:val="11"/>
        </w:numPr>
        <w:rPr>
          <w:rFonts w:cs="Arial"/>
          <w:sz w:val="24"/>
          <w:szCs w:val="24"/>
        </w:rPr>
      </w:pPr>
      <w:r w:rsidRPr="00DC7743">
        <w:rPr>
          <w:rFonts w:cs="Arial"/>
          <w:sz w:val="24"/>
          <w:szCs w:val="24"/>
        </w:rPr>
        <w:t>Develop high levels of expertise in specialist subject areas</w:t>
      </w:r>
      <w:r w:rsidR="00176D2E" w:rsidRPr="00DC7743">
        <w:rPr>
          <w:rFonts w:cs="Arial"/>
          <w:sz w:val="24"/>
          <w:szCs w:val="24"/>
        </w:rPr>
        <w:t>.</w:t>
      </w:r>
    </w:p>
    <w:p w14:paraId="37B44BC7" w14:textId="77777777" w:rsidR="00DC7743" w:rsidRDefault="00DC7743" w:rsidP="00DC7743">
      <w:pPr>
        <w:pStyle w:val="ListParagraph"/>
        <w:ind w:left="360"/>
        <w:rPr>
          <w:rFonts w:cs="Arial"/>
          <w:sz w:val="24"/>
          <w:szCs w:val="24"/>
        </w:rPr>
      </w:pPr>
    </w:p>
    <w:p w14:paraId="3E0B1935" w14:textId="7B17E41C" w:rsidR="00315554" w:rsidRPr="00DC7743" w:rsidRDefault="007947DF" w:rsidP="00315554">
      <w:pPr>
        <w:pStyle w:val="ListParagraph"/>
        <w:numPr>
          <w:ilvl w:val="0"/>
          <w:numId w:val="11"/>
        </w:numPr>
        <w:rPr>
          <w:rFonts w:cs="Arial"/>
          <w:sz w:val="24"/>
          <w:szCs w:val="24"/>
        </w:rPr>
      </w:pPr>
      <w:r w:rsidRPr="00DC7743">
        <w:rPr>
          <w:rFonts w:cs="Arial"/>
          <w:sz w:val="24"/>
          <w:szCs w:val="24"/>
        </w:rPr>
        <w:t xml:space="preserve">You may </w:t>
      </w:r>
      <w:r w:rsidR="00315554" w:rsidRPr="00DC7743">
        <w:rPr>
          <w:rFonts w:cs="Arial"/>
          <w:sz w:val="24"/>
          <w:szCs w:val="24"/>
        </w:rPr>
        <w:t>be allocated specific</w:t>
      </w:r>
      <w:r w:rsidR="00B92E5E" w:rsidRPr="00DC7743">
        <w:rPr>
          <w:rFonts w:cs="Arial"/>
          <w:sz w:val="24"/>
          <w:szCs w:val="24"/>
        </w:rPr>
        <w:t xml:space="preserve"> projects to ensure service delivery.</w:t>
      </w:r>
    </w:p>
    <w:p w14:paraId="0C92FC18" w14:textId="77777777" w:rsidR="00315554" w:rsidRPr="006D4026" w:rsidRDefault="00315554" w:rsidP="00315554">
      <w:pPr>
        <w:spacing w:after="160"/>
        <w:contextualSpacing/>
        <w:rPr>
          <w:rFonts w:cs="Arial"/>
          <w:b/>
          <w:bCs/>
          <w:color w:val="000000"/>
          <w:sz w:val="20"/>
          <w:szCs w:val="20"/>
        </w:rPr>
      </w:pPr>
    </w:p>
    <w:p w14:paraId="7DDDDD5C" w14:textId="133D9ABE" w:rsidR="00315554" w:rsidRPr="00DC7743" w:rsidRDefault="00210E51" w:rsidP="00315554">
      <w:pPr>
        <w:autoSpaceDE w:val="0"/>
        <w:autoSpaceDN w:val="0"/>
        <w:adjustRightInd w:val="0"/>
        <w:spacing w:after="0" w:line="240" w:lineRule="auto"/>
        <w:jc w:val="left"/>
        <w:rPr>
          <w:rFonts w:eastAsiaTheme="minorHAnsi" w:cs="Arial"/>
          <w:b/>
          <w:bCs/>
          <w:color w:val="000000"/>
          <w:sz w:val="24"/>
          <w:szCs w:val="24"/>
          <w:lang w:val="en-GB"/>
        </w:rPr>
      </w:pPr>
      <w:r w:rsidRPr="00DC7743">
        <w:rPr>
          <w:rFonts w:eastAsiaTheme="minorHAnsi" w:cs="Arial"/>
          <w:b/>
          <w:bCs/>
          <w:color w:val="000000"/>
          <w:sz w:val="24"/>
          <w:szCs w:val="24"/>
          <w:lang w:val="en-GB"/>
        </w:rPr>
        <w:t>Special Conditions</w:t>
      </w:r>
      <w:r w:rsidR="00315554" w:rsidRPr="00DC7743">
        <w:rPr>
          <w:rFonts w:eastAsiaTheme="minorHAnsi" w:cs="Arial"/>
          <w:b/>
          <w:bCs/>
          <w:color w:val="000000"/>
          <w:sz w:val="24"/>
          <w:szCs w:val="24"/>
          <w:lang w:val="en-GB"/>
        </w:rPr>
        <w:t xml:space="preserve"> </w:t>
      </w:r>
    </w:p>
    <w:p w14:paraId="1800227B" w14:textId="77777777" w:rsidR="00DC7743" w:rsidRPr="00DC7743" w:rsidRDefault="00DC7743" w:rsidP="00DC7743">
      <w:pPr>
        <w:numPr>
          <w:ilvl w:val="0"/>
          <w:numId w:val="2"/>
        </w:numPr>
        <w:autoSpaceDE w:val="0"/>
        <w:autoSpaceDN w:val="0"/>
        <w:adjustRightInd w:val="0"/>
        <w:spacing w:after="0" w:line="240" w:lineRule="auto"/>
        <w:jc w:val="left"/>
        <w:rPr>
          <w:rFonts w:eastAsiaTheme="minorHAnsi" w:cs="Arial"/>
          <w:color w:val="000000"/>
          <w:sz w:val="24"/>
          <w:szCs w:val="24"/>
          <w:lang w:val="en-GB"/>
        </w:rPr>
      </w:pPr>
    </w:p>
    <w:p w14:paraId="5B8C83BA" w14:textId="38A64A91" w:rsidR="00DC7743" w:rsidRPr="00DC7743" w:rsidRDefault="00315554" w:rsidP="00072A62">
      <w:pPr>
        <w:pStyle w:val="ListParagraph"/>
        <w:numPr>
          <w:ilvl w:val="0"/>
          <w:numId w:val="11"/>
        </w:numPr>
        <w:rPr>
          <w:rFonts w:eastAsiaTheme="minorHAnsi" w:cs="Arial"/>
          <w:color w:val="000000"/>
          <w:sz w:val="24"/>
          <w:szCs w:val="24"/>
        </w:rPr>
      </w:pPr>
      <w:r w:rsidRPr="00DC7743">
        <w:rPr>
          <w:rFonts w:eastAsiaTheme="minorHAnsi" w:cs="Arial"/>
          <w:color w:val="000000"/>
          <w:sz w:val="24"/>
          <w:szCs w:val="24"/>
        </w:rPr>
        <w:t xml:space="preserve">To participate, as required, in </w:t>
      </w:r>
      <w:r w:rsidR="00C73866" w:rsidRPr="00DC7743">
        <w:rPr>
          <w:rFonts w:eastAsiaTheme="minorHAnsi" w:cs="Arial"/>
          <w:color w:val="000000"/>
          <w:sz w:val="24"/>
          <w:szCs w:val="24"/>
        </w:rPr>
        <w:t>“</w:t>
      </w:r>
      <w:r w:rsidRPr="00DC7743">
        <w:rPr>
          <w:rFonts w:eastAsiaTheme="minorHAnsi" w:cs="Arial"/>
          <w:color w:val="000000"/>
          <w:sz w:val="24"/>
          <w:szCs w:val="24"/>
        </w:rPr>
        <w:t>out of hours</w:t>
      </w:r>
      <w:r w:rsidR="00C73866" w:rsidRPr="00DC7743">
        <w:rPr>
          <w:rFonts w:eastAsiaTheme="minorHAnsi" w:cs="Arial"/>
          <w:color w:val="000000"/>
          <w:sz w:val="24"/>
          <w:szCs w:val="24"/>
        </w:rPr>
        <w:t>”</w:t>
      </w:r>
      <w:r w:rsidRPr="00DC7743">
        <w:rPr>
          <w:rFonts w:eastAsiaTheme="minorHAnsi" w:cs="Arial"/>
          <w:color w:val="000000"/>
          <w:sz w:val="24"/>
          <w:szCs w:val="24"/>
        </w:rPr>
        <w:t xml:space="preserve"> and emergency situations to meet the needs of the service. This may include evening, weekends</w:t>
      </w:r>
      <w:r w:rsidR="00C73866" w:rsidRPr="00DC7743">
        <w:rPr>
          <w:rFonts w:eastAsiaTheme="minorHAnsi" w:cs="Arial"/>
          <w:color w:val="000000"/>
          <w:sz w:val="24"/>
          <w:szCs w:val="24"/>
        </w:rPr>
        <w:t>,</w:t>
      </w:r>
      <w:r w:rsidRPr="00DC7743">
        <w:rPr>
          <w:rFonts w:eastAsiaTheme="minorHAnsi" w:cs="Arial"/>
          <w:color w:val="000000"/>
          <w:sz w:val="24"/>
          <w:szCs w:val="24"/>
        </w:rPr>
        <w:t xml:space="preserve"> summer concert monitoring</w:t>
      </w:r>
      <w:r w:rsidR="00C73866" w:rsidRPr="00DC7743">
        <w:rPr>
          <w:rFonts w:eastAsiaTheme="minorHAnsi" w:cs="Arial"/>
          <w:color w:val="000000"/>
          <w:sz w:val="24"/>
          <w:szCs w:val="24"/>
        </w:rPr>
        <w:t xml:space="preserve"> and civil emergency.</w:t>
      </w:r>
    </w:p>
    <w:p w14:paraId="5E8767E7" w14:textId="77777777" w:rsidR="00DC7743" w:rsidRPr="00DC7743" w:rsidRDefault="00DC7743" w:rsidP="00DC7743">
      <w:pPr>
        <w:pStyle w:val="ListParagraph"/>
        <w:ind w:left="360"/>
        <w:rPr>
          <w:rFonts w:eastAsiaTheme="minorHAnsi" w:cs="Arial"/>
          <w:color w:val="000000"/>
          <w:sz w:val="24"/>
          <w:szCs w:val="24"/>
        </w:rPr>
      </w:pPr>
    </w:p>
    <w:p w14:paraId="14A88F0F" w14:textId="2E053BC0" w:rsidR="000E0310" w:rsidRPr="00DC7743" w:rsidRDefault="00C73866" w:rsidP="001D6384">
      <w:pPr>
        <w:pStyle w:val="ListParagraph"/>
        <w:numPr>
          <w:ilvl w:val="0"/>
          <w:numId w:val="11"/>
        </w:numPr>
        <w:rPr>
          <w:rFonts w:cs="Arial"/>
        </w:rPr>
      </w:pPr>
      <w:r w:rsidRPr="00DC7743">
        <w:rPr>
          <w:rFonts w:cs="Arial"/>
          <w:sz w:val="24"/>
          <w:szCs w:val="24"/>
        </w:rPr>
        <w:t xml:space="preserve">Access and </w:t>
      </w:r>
      <w:r w:rsidR="00315554" w:rsidRPr="00DC7743">
        <w:rPr>
          <w:rFonts w:cs="Arial"/>
          <w:sz w:val="24"/>
          <w:szCs w:val="24"/>
        </w:rPr>
        <w:t xml:space="preserve">use of </w:t>
      </w:r>
      <w:bookmarkEnd w:id="3"/>
      <w:r w:rsidRPr="00DC7743">
        <w:rPr>
          <w:rFonts w:cs="Arial"/>
          <w:sz w:val="24"/>
          <w:szCs w:val="24"/>
        </w:rPr>
        <w:t>a vehicle for work purposes throughout the borough will be required.</w:t>
      </w:r>
    </w:p>
    <w:p w14:paraId="0439E1BD" w14:textId="77777777" w:rsidR="000E0310" w:rsidRPr="000E0310" w:rsidRDefault="000E0310" w:rsidP="000E0310">
      <w:pPr>
        <w:tabs>
          <w:tab w:val="left" w:pos="1080"/>
        </w:tabs>
        <w:overflowPunct w:val="0"/>
        <w:autoSpaceDE w:val="0"/>
        <w:autoSpaceDN w:val="0"/>
        <w:adjustRightInd w:val="0"/>
        <w:spacing w:after="0" w:line="240" w:lineRule="auto"/>
        <w:ind w:left="720"/>
        <w:jc w:val="left"/>
        <w:textAlignment w:val="baseline"/>
        <w:rPr>
          <w:sz w:val="24"/>
          <w:highlight w:val="green"/>
        </w:rPr>
      </w:pPr>
    </w:p>
    <w:tbl>
      <w:tblPr>
        <w:tblW w:w="7209" w:type="dxa"/>
        <w:tblInd w:w="2244" w:type="dxa"/>
        <w:tblCellMar>
          <w:left w:w="0" w:type="dxa"/>
          <w:right w:w="0" w:type="dxa"/>
        </w:tblCellMar>
        <w:tblLook w:val="04A0" w:firstRow="1" w:lastRow="0" w:firstColumn="1" w:lastColumn="0" w:noHBand="0" w:noVBand="1"/>
      </w:tblPr>
      <w:tblGrid>
        <w:gridCol w:w="1220"/>
        <w:gridCol w:w="3920"/>
        <w:gridCol w:w="2069"/>
      </w:tblGrid>
      <w:tr w:rsidR="006071CE" w14:paraId="0DF9D9CC" w14:textId="77777777" w:rsidTr="006071CE">
        <w:trPr>
          <w:trHeight w:val="429"/>
        </w:trPr>
        <w:tc>
          <w:tcPr>
            <w:tcW w:w="12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FC0EA8" w14:textId="77777777" w:rsidR="006071CE" w:rsidRDefault="006071CE">
            <w:pPr>
              <w:spacing w:line="252" w:lineRule="auto"/>
              <w:jc w:val="center"/>
              <w:rPr>
                <w:rFonts w:eastAsiaTheme="minorHAnsi" w:cs="Arial"/>
                <w:b/>
                <w:bCs/>
                <w:color w:val="000000"/>
                <w:sz w:val="24"/>
                <w:szCs w:val="24"/>
                <w:lang w:eastAsia="en-GB"/>
              </w:rPr>
            </w:pPr>
            <w:r>
              <w:rPr>
                <w:rFonts w:cs="Arial"/>
                <w:b/>
                <w:bCs/>
                <w:color w:val="000000"/>
                <w:sz w:val="24"/>
                <w:szCs w:val="24"/>
                <w:lang w:eastAsia="en-GB"/>
              </w:rPr>
              <w:t>Scale Point</w:t>
            </w:r>
          </w:p>
        </w:tc>
        <w:tc>
          <w:tcPr>
            <w:tcW w:w="39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9CB1F0B" w14:textId="77777777" w:rsidR="006071CE" w:rsidRDefault="006071CE">
            <w:pPr>
              <w:spacing w:line="252" w:lineRule="auto"/>
              <w:jc w:val="center"/>
              <w:rPr>
                <w:rFonts w:cs="Arial"/>
                <w:b/>
                <w:bCs/>
                <w:color w:val="000000"/>
                <w:sz w:val="24"/>
                <w:szCs w:val="24"/>
                <w:lang w:eastAsia="en-GB"/>
              </w:rPr>
            </w:pPr>
            <w:r>
              <w:rPr>
                <w:rFonts w:cs="Arial"/>
                <w:b/>
                <w:bCs/>
                <w:color w:val="000000"/>
                <w:sz w:val="24"/>
                <w:szCs w:val="24"/>
                <w:lang w:eastAsia="en-GB"/>
              </w:rPr>
              <w:t>Key Achievements</w:t>
            </w:r>
          </w:p>
        </w:tc>
        <w:tc>
          <w:tcPr>
            <w:tcW w:w="2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72C4EF" w14:textId="77777777" w:rsidR="006071CE" w:rsidRDefault="006071CE">
            <w:pPr>
              <w:spacing w:line="252" w:lineRule="auto"/>
              <w:jc w:val="center"/>
              <w:rPr>
                <w:rFonts w:cs="Arial"/>
                <w:b/>
                <w:bCs/>
                <w:color w:val="000000"/>
                <w:sz w:val="24"/>
                <w:szCs w:val="24"/>
                <w:lang w:eastAsia="en-GB"/>
              </w:rPr>
            </w:pPr>
            <w:r>
              <w:rPr>
                <w:rFonts w:cs="Arial"/>
                <w:b/>
                <w:bCs/>
                <w:color w:val="000000"/>
                <w:sz w:val="24"/>
                <w:szCs w:val="24"/>
                <w:lang w:eastAsia="en-GB"/>
              </w:rPr>
              <w:t>Position</w:t>
            </w:r>
          </w:p>
        </w:tc>
      </w:tr>
      <w:tr w:rsidR="006071CE" w14:paraId="7D52CE80" w14:textId="77777777" w:rsidTr="006071CE">
        <w:trPr>
          <w:trHeight w:val="1039"/>
        </w:trPr>
        <w:tc>
          <w:tcPr>
            <w:tcW w:w="1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2519D6"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22</w:t>
            </w:r>
          </w:p>
        </w:tc>
        <w:tc>
          <w:tcPr>
            <w:tcW w:w="3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CFF75"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Commence accredited training degree/masters</w:t>
            </w:r>
          </w:p>
        </w:tc>
        <w:tc>
          <w:tcPr>
            <w:tcW w:w="2069" w:type="dxa"/>
            <w:tcBorders>
              <w:top w:val="nil"/>
              <w:left w:val="nil"/>
              <w:bottom w:val="single" w:sz="8" w:space="0" w:color="auto"/>
              <w:right w:val="single" w:sz="8" w:space="0" w:color="auto"/>
            </w:tcBorders>
            <w:tcMar>
              <w:top w:w="0" w:type="dxa"/>
              <w:left w:w="108" w:type="dxa"/>
              <w:bottom w:w="0" w:type="dxa"/>
              <w:right w:w="108" w:type="dxa"/>
            </w:tcMar>
            <w:hideMark/>
          </w:tcPr>
          <w:p w14:paraId="79C107BD"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Trainee EHO</w:t>
            </w:r>
          </w:p>
        </w:tc>
      </w:tr>
      <w:tr w:rsidR="006071CE" w14:paraId="5074CEB8" w14:textId="77777777" w:rsidTr="006071CE">
        <w:trPr>
          <w:trHeight w:val="1020"/>
        </w:trPr>
        <w:tc>
          <w:tcPr>
            <w:tcW w:w="1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C8F39E"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30</w:t>
            </w:r>
          </w:p>
        </w:tc>
        <w:tc>
          <w:tcPr>
            <w:tcW w:w="3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6DC9F"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 xml:space="preserve">Successful completion of training and responsible for </w:t>
            </w:r>
            <w:proofErr w:type="gramStart"/>
            <w:r>
              <w:rPr>
                <w:rFonts w:cs="Arial"/>
                <w:color w:val="000000"/>
                <w:sz w:val="24"/>
                <w:szCs w:val="24"/>
                <w:lang w:eastAsia="en-GB"/>
              </w:rPr>
              <w:t>low risk</w:t>
            </w:r>
            <w:proofErr w:type="gramEnd"/>
            <w:r>
              <w:rPr>
                <w:rFonts w:cs="Arial"/>
                <w:color w:val="000000"/>
                <w:sz w:val="24"/>
                <w:szCs w:val="24"/>
                <w:lang w:eastAsia="en-GB"/>
              </w:rPr>
              <w:t xml:space="preserve"> caseload. Commence professional training to become an Environmental Health Officer</w:t>
            </w:r>
          </w:p>
        </w:tc>
        <w:tc>
          <w:tcPr>
            <w:tcW w:w="2069" w:type="dxa"/>
            <w:tcBorders>
              <w:top w:val="nil"/>
              <w:left w:val="nil"/>
              <w:bottom w:val="single" w:sz="8" w:space="0" w:color="auto"/>
              <w:right w:val="single" w:sz="8" w:space="0" w:color="auto"/>
            </w:tcBorders>
            <w:tcMar>
              <w:top w:w="0" w:type="dxa"/>
              <w:left w:w="108" w:type="dxa"/>
              <w:bottom w:w="0" w:type="dxa"/>
              <w:right w:w="108" w:type="dxa"/>
            </w:tcMar>
            <w:hideMark/>
          </w:tcPr>
          <w:p w14:paraId="77BAB313"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Student EHO</w:t>
            </w:r>
          </w:p>
        </w:tc>
      </w:tr>
      <w:tr w:rsidR="006071CE" w14:paraId="70534455" w14:textId="77777777" w:rsidTr="006071CE">
        <w:trPr>
          <w:trHeight w:val="1039"/>
        </w:trPr>
        <w:tc>
          <w:tcPr>
            <w:tcW w:w="1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2B5B8F"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32</w:t>
            </w:r>
          </w:p>
        </w:tc>
        <w:tc>
          <w:tcPr>
            <w:tcW w:w="3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45A50"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Qualifying as an Environmental Health Officer</w:t>
            </w:r>
          </w:p>
        </w:tc>
        <w:tc>
          <w:tcPr>
            <w:tcW w:w="2069" w:type="dxa"/>
            <w:tcBorders>
              <w:top w:val="nil"/>
              <w:left w:val="nil"/>
              <w:bottom w:val="single" w:sz="8" w:space="0" w:color="auto"/>
              <w:right w:val="single" w:sz="8" w:space="0" w:color="auto"/>
            </w:tcBorders>
            <w:tcMar>
              <w:top w:w="0" w:type="dxa"/>
              <w:left w:w="108" w:type="dxa"/>
              <w:bottom w:w="0" w:type="dxa"/>
              <w:right w:w="108" w:type="dxa"/>
            </w:tcMar>
            <w:hideMark/>
          </w:tcPr>
          <w:p w14:paraId="22E96EFA"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EHO</w:t>
            </w:r>
          </w:p>
        </w:tc>
      </w:tr>
      <w:tr w:rsidR="006071CE" w14:paraId="3120B191" w14:textId="77777777" w:rsidTr="006071CE">
        <w:trPr>
          <w:trHeight w:val="1039"/>
        </w:trPr>
        <w:tc>
          <w:tcPr>
            <w:tcW w:w="1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717713"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38</w:t>
            </w:r>
          </w:p>
        </w:tc>
        <w:tc>
          <w:tcPr>
            <w:tcW w:w="3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1FA08"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Additional specialist qualifications, complex varied cases</w:t>
            </w:r>
          </w:p>
          <w:p w14:paraId="5A11CE7C" w14:textId="77777777" w:rsidR="006071CE" w:rsidRDefault="006071CE">
            <w:pPr>
              <w:spacing w:line="252" w:lineRule="auto"/>
              <w:jc w:val="center"/>
              <w:rPr>
                <w:rFonts w:cs="Arial"/>
                <w:i/>
                <w:iCs/>
                <w:color w:val="000000"/>
                <w:sz w:val="18"/>
                <w:szCs w:val="18"/>
                <w:lang w:eastAsia="en-GB"/>
              </w:rPr>
            </w:pPr>
            <w:r>
              <w:rPr>
                <w:rFonts w:cs="Arial"/>
                <w:i/>
                <w:iCs/>
                <w:color w:val="000000"/>
                <w:sz w:val="18"/>
                <w:szCs w:val="18"/>
                <w:lang w:eastAsia="en-GB"/>
              </w:rPr>
              <w:t>(At this point a new contract will be issued setting out a two-month notice period)</w:t>
            </w:r>
          </w:p>
        </w:tc>
        <w:tc>
          <w:tcPr>
            <w:tcW w:w="2069" w:type="dxa"/>
            <w:tcBorders>
              <w:top w:val="nil"/>
              <w:left w:val="nil"/>
              <w:bottom w:val="single" w:sz="8" w:space="0" w:color="auto"/>
              <w:right w:val="single" w:sz="8" w:space="0" w:color="auto"/>
            </w:tcBorders>
            <w:tcMar>
              <w:top w:w="0" w:type="dxa"/>
              <w:left w:w="108" w:type="dxa"/>
              <w:bottom w:w="0" w:type="dxa"/>
              <w:right w:w="108" w:type="dxa"/>
            </w:tcMar>
            <w:hideMark/>
          </w:tcPr>
          <w:p w14:paraId="782B531F" w14:textId="77777777" w:rsidR="006071CE" w:rsidRDefault="006071CE">
            <w:pPr>
              <w:spacing w:line="252" w:lineRule="auto"/>
              <w:jc w:val="center"/>
              <w:rPr>
                <w:rFonts w:cs="Arial"/>
                <w:color w:val="000000"/>
                <w:sz w:val="24"/>
                <w:szCs w:val="24"/>
                <w:lang w:eastAsia="en-GB"/>
              </w:rPr>
            </w:pPr>
            <w:r>
              <w:rPr>
                <w:rFonts w:cs="Arial"/>
                <w:color w:val="000000"/>
                <w:sz w:val="24"/>
                <w:szCs w:val="24"/>
                <w:lang w:eastAsia="en-GB"/>
              </w:rPr>
              <w:t>EHO</w:t>
            </w:r>
          </w:p>
        </w:tc>
      </w:tr>
    </w:tbl>
    <w:p w14:paraId="01E8AD1C" w14:textId="78A58D8B" w:rsidR="000E0310" w:rsidRDefault="000E0310" w:rsidP="00072A62">
      <w:pPr>
        <w:autoSpaceDE w:val="0"/>
        <w:autoSpaceDN w:val="0"/>
        <w:adjustRightInd w:val="0"/>
        <w:spacing w:after="0" w:line="240" w:lineRule="auto"/>
        <w:jc w:val="left"/>
        <w:rPr>
          <w:rFonts w:cs="Arial"/>
        </w:rPr>
      </w:pPr>
    </w:p>
    <w:p w14:paraId="46366F6B" w14:textId="0640BA1A" w:rsidR="00BF6965" w:rsidRPr="00FC1188" w:rsidRDefault="00BF6965" w:rsidP="00BF6965">
      <w:pPr>
        <w:jc w:val="left"/>
        <w:rPr>
          <w:rFonts w:cs="Arial"/>
          <w:b/>
          <w:szCs w:val="24"/>
        </w:rPr>
      </w:pPr>
      <w:r w:rsidRPr="00FC1188">
        <w:rPr>
          <w:rFonts w:cs="Arial"/>
          <w:b/>
          <w:szCs w:val="24"/>
        </w:rPr>
        <w:t xml:space="preserve">EHO </w:t>
      </w:r>
      <w:r w:rsidR="00C13D9C" w:rsidRPr="00FC1188">
        <w:rPr>
          <w:rFonts w:cs="Arial"/>
          <w:b/>
          <w:szCs w:val="24"/>
        </w:rPr>
        <w:t xml:space="preserve">– Grade </w:t>
      </w:r>
      <w:r w:rsidR="00C13D9C" w:rsidRPr="00FC1188">
        <w:rPr>
          <w:rFonts w:eastAsia="Times New Roman"/>
          <w:b/>
        </w:rPr>
        <w:t xml:space="preserve">SO2, Scale point </w:t>
      </w:r>
      <w:r w:rsidRPr="00FC1188">
        <w:rPr>
          <w:rFonts w:cs="Arial"/>
          <w:b/>
          <w:szCs w:val="24"/>
        </w:rPr>
        <w:t>32- 41</w:t>
      </w:r>
      <w:r w:rsidR="00C13D9C" w:rsidRPr="00FC1188">
        <w:rPr>
          <w:rFonts w:cs="Arial"/>
          <w:b/>
          <w:szCs w:val="24"/>
        </w:rPr>
        <w:t xml:space="preserve"> </w:t>
      </w:r>
      <w:r w:rsidRPr="00FC1188">
        <w:rPr>
          <w:rFonts w:cs="Arial"/>
          <w:b/>
          <w:szCs w:val="24"/>
        </w:rPr>
        <w:t>(£</w:t>
      </w:r>
      <w:r w:rsidR="00893CF3" w:rsidRPr="00FC1188">
        <w:rPr>
          <w:rFonts w:cs="Arial"/>
          <w:b/>
          <w:szCs w:val="24"/>
        </w:rPr>
        <w:t>3</w:t>
      </w:r>
      <w:r w:rsidR="00FC1188" w:rsidRPr="00FC1188">
        <w:rPr>
          <w:rFonts w:cs="Arial"/>
          <w:b/>
          <w:szCs w:val="24"/>
        </w:rPr>
        <w:t>8</w:t>
      </w:r>
      <w:r w:rsidR="00893CF3" w:rsidRPr="00FC1188">
        <w:rPr>
          <w:rFonts w:cs="Arial"/>
          <w:b/>
          <w:szCs w:val="24"/>
        </w:rPr>
        <w:t>,7</w:t>
      </w:r>
      <w:r w:rsidR="00FC1188" w:rsidRPr="00FC1188">
        <w:rPr>
          <w:rFonts w:cs="Arial"/>
          <w:b/>
          <w:szCs w:val="24"/>
        </w:rPr>
        <w:t>91</w:t>
      </w:r>
      <w:r w:rsidR="00893CF3" w:rsidRPr="00FC1188">
        <w:rPr>
          <w:rFonts w:cs="Arial"/>
          <w:b/>
          <w:szCs w:val="24"/>
        </w:rPr>
        <w:t>-£4</w:t>
      </w:r>
      <w:r w:rsidR="00FC1188" w:rsidRPr="00FC1188">
        <w:rPr>
          <w:rFonts w:cs="Arial"/>
          <w:b/>
          <w:szCs w:val="24"/>
        </w:rPr>
        <w:t>8</w:t>
      </w:r>
      <w:r w:rsidR="00893CF3" w:rsidRPr="00FC1188">
        <w:rPr>
          <w:rFonts w:cs="Arial"/>
          <w:b/>
          <w:szCs w:val="24"/>
        </w:rPr>
        <w:t>,</w:t>
      </w:r>
      <w:r w:rsidR="00FC1188" w:rsidRPr="00FC1188">
        <w:rPr>
          <w:rFonts w:cs="Arial"/>
          <w:b/>
          <w:szCs w:val="24"/>
        </w:rPr>
        <w:t>05</w:t>
      </w:r>
      <w:r w:rsidR="00893CF3" w:rsidRPr="00FC1188">
        <w:rPr>
          <w:rFonts w:cs="Arial"/>
          <w:b/>
          <w:szCs w:val="24"/>
        </w:rPr>
        <w:t>1</w:t>
      </w:r>
      <w:r w:rsidRPr="00FC1188">
        <w:rPr>
          <w:rFonts w:cs="Arial"/>
          <w:b/>
          <w:szCs w:val="24"/>
        </w:rPr>
        <w:t xml:space="preserve">) </w:t>
      </w:r>
    </w:p>
    <w:p w14:paraId="20F9FFB3" w14:textId="657F802B" w:rsidR="00BF6965" w:rsidRPr="00FC1188" w:rsidRDefault="00BF6965" w:rsidP="00BF6965">
      <w:pPr>
        <w:rPr>
          <w:rFonts w:cs="Arial"/>
          <w:b/>
          <w:szCs w:val="24"/>
        </w:rPr>
      </w:pPr>
      <w:r w:rsidRPr="00FC1188">
        <w:rPr>
          <w:rFonts w:cs="Arial"/>
          <w:b/>
          <w:szCs w:val="24"/>
        </w:rPr>
        <w:t xml:space="preserve">Trainee EHO </w:t>
      </w:r>
      <w:r w:rsidR="00C13D9C" w:rsidRPr="00FC1188">
        <w:rPr>
          <w:rFonts w:cs="Arial"/>
          <w:b/>
          <w:szCs w:val="24"/>
        </w:rPr>
        <w:t>-</w:t>
      </w:r>
      <w:r w:rsidR="00893CF3" w:rsidRPr="00FC1188">
        <w:rPr>
          <w:rFonts w:eastAsia="Times New Roman"/>
          <w:b/>
        </w:rPr>
        <w:t>Grade</w:t>
      </w:r>
      <w:r w:rsidR="00C13D9C" w:rsidRPr="00FC1188">
        <w:rPr>
          <w:rFonts w:eastAsia="Times New Roman"/>
          <w:b/>
        </w:rPr>
        <w:t xml:space="preserve"> 5 to SO</w:t>
      </w:r>
      <w:r w:rsidR="00893CF3" w:rsidRPr="00FC1188">
        <w:rPr>
          <w:rFonts w:eastAsia="Times New Roman"/>
          <w:b/>
        </w:rPr>
        <w:t>1</w:t>
      </w:r>
      <w:r w:rsidR="00C13D9C" w:rsidRPr="00FC1188">
        <w:rPr>
          <w:rFonts w:eastAsia="Times New Roman"/>
          <w:b/>
        </w:rPr>
        <w:t xml:space="preserve">, </w:t>
      </w:r>
      <w:r w:rsidR="00C13D9C" w:rsidRPr="00FC1188">
        <w:rPr>
          <w:rFonts w:cs="Arial"/>
          <w:b/>
          <w:szCs w:val="24"/>
        </w:rPr>
        <w:t>Scale point</w:t>
      </w:r>
      <w:r w:rsidRPr="00FC1188">
        <w:rPr>
          <w:rFonts w:cs="Arial"/>
          <w:b/>
          <w:szCs w:val="24"/>
        </w:rPr>
        <w:t xml:space="preserve"> 22 to 3</w:t>
      </w:r>
      <w:r w:rsidR="00C13D9C" w:rsidRPr="00FC1188">
        <w:rPr>
          <w:rFonts w:cs="Arial"/>
          <w:b/>
          <w:szCs w:val="24"/>
        </w:rPr>
        <w:t>1</w:t>
      </w:r>
      <w:r w:rsidRPr="00FC1188">
        <w:rPr>
          <w:rFonts w:cs="Arial"/>
          <w:b/>
          <w:szCs w:val="24"/>
        </w:rPr>
        <w:t>, (£2</w:t>
      </w:r>
      <w:r w:rsidR="00FC1188" w:rsidRPr="00FC1188">
        <w:rPr>
          <w:rFonts w:cs="Arial"/>
          <w:b/>
          <w:szCs w:val="24"/>
        </w:rPr>
        <w:t>9</w:t>
      </w:r>
      <w:r w:rsidRPr="00FC1188">
        <w:rPr>
          <w:rFonts w:cs="Arial"/>
          <w:b/>
          <w:szCs w:val="24"/>
        </w:rPr>
        <w:t>,9</w:t>
      </w:r>
      <w:r w:rsidR="00FC1188" w:rsidRPr="00FC1188">
        <w:rPr>
          <w:rFonts w:cs="Arial"/>
          <w:b/>
          <w:szCs w:val="24"/>
        </w:rPr>
        <w:t>85</w:t>
      </w:r>
      <w:r w:rsidRPr="00FC1188">
        <w:rPr>
          <w:rFonts w:cs="Arial"/>
          <w:b/>
          <w:szCs w:val="24"/>
        </w:rPr>
        <w:t>-£3</w:t>
      </w:r>
      <w:r w:rsidR="00FC1188" w:rsidRPr="00FC1188">
        <w:rPr>
          <w:rFonts w:cs="Arial"/>
          <w:b/>
          <w:szCs w:val="24"/>
        </w:rPr>
        <w:t>7,837</w:t>
      </w:r>
      <w:r w:rsidRPr="00FC1188">
        <w:rPr>
          <w:rFonts w:cs="Arial"/>
          <w:b/>
          <w:szCs w:val="24"/>
        </w:rPr>
        <w:t>)</w:t>
      </w:r>
    </w:p>
    <w:p w14:paraId="29223939" w14:textId="77777777" w:rsidR="00BF6965" w:rsidRPr="000E0310" w:rsidRDefault="00BF6965" w:rsidP="00BF6965">
      <w:pPr>
        <w:tabs>
          <w:tab w:val="left" w:pos="1080"/>
        </w:tabs>
        <w:overflowPunct w:val="0"/>
        <w:autoSpaceDE w:val="0"/>
        <w:autoSpaceDN w:val="0"/>
        <w:adjustRightInd w:val="0"/>
        <w:spacing w:after="0" w:line="240" w:lineRule="auto"/>
        <w:ind w:left="720"/>
        <w:jc w:val="left"/>
        <w:textAlignment w:val="baseline"/>
        <w:rPr>
          <w:sz w:val="24"/>
          <w:highlight w:val="green"/>
        </w:rPr>
      </w:pPr>
    </w:p>
    <w:p w14:paraId="235384AA" w14:textId="77777777" w:rsidR="00E46609" w:rsidRDefault="00E46609" w:rsidP="00072A62">
      <w:pPr>
        <w:autoSpaceDE w:val="0"/>
        <w:autoSpaceDN w:val="0"/>
        <w:adjustRightInd w:val="0"/>
        <w:spacing w:after="0" w:line="240" w:lineRule="auto"/>
        <w:jc w:val="left"/>
        <w:rPr>
          <w:ins w:id="4" w:author="Sara Cobain" w:date="2022-03-09T12:34:00Z"/>
          <w:rFonts w:cs="Arial"/>
        </w:rPr>
      </w:pPr>
    </w:p>
    <w:p w14:paraId="23A761C3" w14:textId="77777777" w:rsidR="00A81A5C" w:rsidRDefault="00A81A5C" w:rsidP="00072A62">
      <w:pPr>
        <w:autoSpaceDE w:val="0"/>
        <w:autoSpaceDN w:val="0"/>
        <w:adjustRightInd w:val="0"/>
        <w:spacing w:after="0" w:line="240" w:lineRule="auto"/>
        <w:jc w:val="left"/>
        <w:rPr>
          <w:ins w:id="5" w:author="Sara Cobain" w:date="2022-03-09T12:34:00Z"/>
          <w:rFonts w:cs="Arial"/>
        </w:rPr>
      </w:pPr>
    </w:p>
    <w:p w14:paraId="689B064F" w14:textId="6F418460" w:rsidR="005A06DD" w:rsidRPr="00DC7743" w:rsidRDefault="005A06DD" w:rsidP="005A06DD">
      <w:pPr>
        <w:pStyle w:val="Heading2"/>
        <w:rPr>
          <w:noProof/>
          <w:sz w:val="24"/>
          <w:szCs w:val="24"/>
          <w:lang w:eastAsia="en-GB"/>
        </w:rPr>
      </w:pPr>
      <w:bookmarkStart w:id="6" w:name="_Hlk71209521"/>
      <w:r w:rsidRPr="00DC7743">
        <w:rPr>
          <w:noProof/>
          <w:sz w:val="24"/>
          <w:szCs w:val="24"/>
          <w:lang w:eastAsia="en-GB"/>
        </w:rPr>
        <w:lastRenderedPageBreak/>
        <w:t>What’s missing</w:t>
      </w:r>
    </w:p>
    <w:p w14:paraId="16EEC915" w14:textId="391531F6" w:rsidR="00900FD9" w:rsidRPr="00DC7743" w:rsidRDefault="00491AFA" w:rsidP="005A06DD">
      <w:pPr>
        <w:spacing w:before="240"/>
        <w:rPr>
          <w:rFonts w:cs="Arial"/>
          <w:b/>
          <w:color w:val="205632"/>
          <w:sz w:val="24"/>
          <w:szCs w:val="24"/>
          <w:lang w:val="en-GB"/>
        </w:rPr>
      </w:pPr>
      <w:r w:rsidRPr="00DC7743">
        <w:rPr>
          <w:sz w:val="24"/>
          <w:szCs w:val="24"/>
        </w:rPr>
        <w:t>Our job descriptions cover as much of the role as we can possibly get down in writing, but issues will arise, and we hope and expect that you will understand that and take on-board other tasks from time-to-time, in keeping with your role of course.</w:t>
      </w:r>
      <w:bookmarkEnd w:id="6"/>
    </w:p>
    <w:p w14:paraId="7D2A8879" w14:textId="5E405DFF" w:rsidR="005A06DD" w:rsidRPr="00900FD9" w:rsidRDefault="005A06DD" w:rsidP="005A06DD">
      <w:pPr>
        <w:pStyle w:val="Heading2"/>
      </w:pPr>
      <w:r>
        <w:t>Your conduct</w:t>
      </w:r>
    </w:p>
    <w:p w14:paraId="0C2EABE4" w14:textId="77777777" w:rsidR="00491AFA" w:rsidRPr="00DC7743" w:rsidRDefault="00491AFA" w:rsidP="00491AFA">
      <w:pPr>
        <w:spacing w:after="0" w:line="276" w:lineRule="auto"/>
        <w:jc w:val="left"/>
        <w:rPr>
          <w:rFonts w:eastAsia="Times New Roman" w:cs="Times New Roman"/>
          <w:sz w:val="24"/>
          <w:szCs w:val="24"/>
        </w:rPr>
      </w:pPr>
      <w:bookmarkStart w:id="7" w:name="_Hlk71209688"/>
      <w:r w:rsidRPr="00DC7743">
        <w:rPr>
          <w:rFonts w:eastAsia="Times New Roman" w:cs="Times New Roman"/>
          <w:sz w:val="24"/>
          <w:szCs w:val="24"/>
        </w:rPr>
        <w:t xml:space="preserve">We expect the highest standards of conduct from our employees and at all </w:t>
      </w:r>
      <w:proofErr w:type="gramStart"/>
      <w:r w:rsidRPr="00DC7743">
        <w:rPr>
          <w:rFonts w:eastAsia="Times New Roman" w:cs="Times New Roman"/>
          <w:sz w:val="24"/>
          <w:szCs w:val="24"/>
        </w:rPr>
        <w:t>time</w:t>
      </w:r>
      <w:proofErr w:type="gramEnd"/>
      <w:r w:rsidRPr="00DC7743">
        <w:rPr>
          <w:rFonts w:eastAsia="Times New Roman" w:cs="Times New Roman"/>
          <w:sz w:val="24"/>
          <w:szCs w:val="24"/>
        </w:rPr>
        <w:t xml:space="preserve"> you must carry out your duties with integrity and in accordance with the Code of Conduct for employees.</w:t>
      </w:r>
    </w:p>
    <w:bookmarkEnd w:id="7"/>
    <w:p w14:paraId="09CB4CF4" w14:textId="22BA803B" w:rsidR="00900FD9" w:rsidRPr="00DF5466" w:rsidRDefault="00900FD9" w:rsidP="005A06DD">
      <w:pPr>
        <w:pStyle w:val="Heading2"/>
      </w:pPr>
      <w:r w:rsidRPr="00DF5466">
        <w:t>Equal opportunities</w:t>
      </w:r>
    </w:p>
    <w:p w14:paraId="457F4AF4" w14:textId="77777777" w:rsidR="002D34D1" w:rsidRPr="00DC7743" w:rsidRDefault="002B5D8E" w:rsidP="00491AFA">
      <w:pPr>
        <w:spacing w:after="0" w:line="240" w:lineRule="auto"/>
        <w:jc w:val="left"/>
        <w:rPr>
          <w:rFonts w:cs="Arial"/>
          <w:sz w:val="24"/>
          <w:szCs w:val="24"/>
        </w:rPr>
      </w:pPr>
      <w:bookmarkStart w:id="8" w:name="_Hlk71209705"/>
      <w:r w:rsidRPr="00DC7743">
        <w:rPr>
          <w:rFonts w:cs="Arial"/>
          <w:sz w:val="24"/>
          <w:szCs w:val="24"/>
        </w:rPr>
        <w:t>We have a</w:t>
      </w:r>
      <w:r w:rsidR="002D34D1" w:rsidRPr="00DC7743">
        <w:rPr>
          <w:rFonts w:cs="Arial"/>
          <w:sz w:val="24"/>
          <w:szCs w:val="24"/>
        </w:rPr>
        <w:t xml:space="preserve"> strong commitment to achieving equality of opportunity and expect all employees to implement and promote </w:t>
      </w:r>
      <w:r w:rsidRPr="00DC7743">
        <w:rPr>
          <w:rFonts w:cs="Arial"/>
          <w:sz w:val="24"/>
          <w:szCs w:val="24"/>
        </w:rPr>
        <w:t>our</w:t>
      </w:r>
      <w:r w:rsidR="002D34D1" w:rsidRPr="00DC7743">
        <w:rPr>
          <w:rFonts w:cs="Arial"/>
          <w:sz w:val="24"/>
          <w:szCs w:val="24"/>
        </w:rPr>
        <w:t xml:space="preserve"> policy in their own work.</w:t>
      </w:r>
    </w:p>
    <w:bookmarkEnd w:id="8"/>
    <w:p w14:paraId="11D222D3" w14:textId="32F1127B" w:rsidR="00900FD9" w:rsidRPr="00DF5466" w:rsidRDefault="00900FD9" w:rsidP="005A06DD">
      <w:pPr>
        <w:pStyle w:val="Heading2"/>
      </w:pPr>
      <w:r w:rsidRPr="00DF5466">
        <w:t>Health and safe</w:t>
      </w:r>
      <w:r w:rsidR="0054294E" w:rsidRPr="00DF5466">
        <w:t>t</w:t>
      </w:r>
      <w:r w:rsidRPr="00DF5466">
        <w:t>y</w:t>
      </w:r>
    </w:p>
    <w:p w14:paraId="458EB9EA" w14:textId="77777777" w:rsidR="002D34D1" w:rsidRPr="00DC7743" w:rsidRDefault="002B5D8E" w:rsidP="00491AFA">
      <w:pPr>
        <w:spacing w:after="0" w:line="240" w:lineRule="auto"/>
        <w:jc w:val="left"/>
        <w:rPr>
          <w:rFonts w:cs="Arial"/>
          <w:sz w:val="24"/>
          <w:szCs w:val="24"/>
        </w:rPr>
      </w:pPr>
      <w:bookmarkStart w:id="9" w:name="_Hlk71209721"/>
      <w:r w:rsidRPr="00DC7743">
        <w:rPr>
          <w:rFonts w:cs="Arial"/>
          <w:sz w:val="24"/>
          <w:szCs w:val="24"/>
        </w:rPr>
        <w:t>We are</w:t>
      </w:r>
      <w:r w:rsidR="002D34D1" w:rsidRPr="00DC7743">
        <w:rPr>
          <w:rFonts w:cs="Arial"/>
          <w:sz w:val="24"/>
          <w:szCs w:val="24"/>
        </w:rPr>
        <w:t xml:space="preserve"> committed to a healthy and safe working environment and expect all employees to implement and promote its policy in all aspects of their work.</w:t>
      </w:r>
    </w:p>
    <w:bookmarkEnd w:id="9"/>
    <w:p w14:paraId="1C292BAB" w14:textId="7EF3708D" w:rsidR="00900FD9" w:rsidRPr="00DF5466" w:rsidRDefault="0054294E" w:rsidP="005A06DD">
      <w:pPr>
        <w:pStyle w:val="Heading2"/>
      </w:pPr>
      <w:r w:rsidRPr="00DF5466">
        <w:t>Personal and sensitive data</w:t>
      </w:r>
    </w:p>
    <w:p w14:paraId="727D058D" w14:textId="1A107D49" w:rsidR="002D34D1" w:rsidRPr="00DC7743" w:rsidRDefault="002B5D8E" w:rsidP="00491AFA">
      <w:pPr>
        <w:spacing w:after="0" w:line="240" w:lineRule="auto"/>
        <w:jc w:val="left"/>
        <w:rPr>
          <w:rFonts w:cs="Arial"/>
          <w:sz w:val="24"/>
          <w:szCs w:val="24"/>
        </w:rPr>
      </w:pPr>
      <w:bookmarkStart w:id="10" w:name="_Hlk71209737"/>
      <w:r w:rsidRPr="00DC7743">
        <w:rPr>
          <w:rFonts w:cs="Arial"/>
          <w:sz w:val="24"/>
          <w:szCs w:val="24"/>
        </w:rPr>
        <w:t>You will</w:t>
      </w:r>
      <w:r w:rsidR="002D34D1" w:rsidRPr="00DC7743">
        <w:rPr>
          <w:rFonts w:cs="Arial"/>
          <w:sz w:val="24"/>
          <w:szCs w:val="24"/>
        </w:rPr>
        <w:t xml:space="preserve"> have regard for the duty of care owed to personal data and sensitive personal data and any other confidential or sensitive information which you access in the course of your employment ensuring adherence to the Data Protection Act and the Council’s Information Security Policy and related guidance. </w:t>
      </w:r>
    </w:p>
    <w:bookmarkEnd w:id="10"/>
    <w:p w14:paraId="71C7A26A" w14:textId="3AC09D38" w:rsidR="0054294E" w:rsidRPr="00DF5466" w:rsidRDefault="00491AFA" w:rsidP="005A06DD">
      <w:pPr>
        <w:pStyle w:val="Heading2"/>
      </w:pPr>
      <w:r>
        <w:t>Talent development</w:t>
      </w:r>
    </w:p>
    <w:p w14:paraId="12AEA3C3" w14:textId="77777777" w:rsidR="00491AFA" w:rsidRPr="00DC7743" w:rsidRDefault="00491AFA" w:rsidP="005A06DD">
      <w:pPr>
        <w:spacing w:before="120" w:after="120" w:line="240" w:lineRule="auto"/>
        <w:jc w:val="left"/>
        <w:rPr>
          <w:rFonts w:eastAsia="Times New Roman" w:cs="Times New Roman"/>
          <w:sz w:val="24"/>
          <w:szCs w:val="24"/>
        </w:rPr>
      </w:pPr>
      <w:bookmarkStart w:id="11" w:name="_Hlk71209749"/>
      <w:r w:rsidRPr="00DC7743">
        <w:rPr>
          <w:rFonts w:eastAsia="Times New Roman" w:cs="Times New Roman"/>
          <w:sz w:val="24"/>
          <w:szCs w:val="24"/>
        </w:rPr>
        <w:t xml:space="preserve">We have a talent development </w:t>
      </w:r>
      <w:proofErr w:type="spellStart"/>
      <w:r w:rsidRPr="00DC7743">
        <w:rPr>
          <w:rFonts w:eastAsia="Times New Roman" w:cs="Times New Roman"/>
          <w:sz w:val="24"/>
          <w:szCs w:val="24"/>
        </w:rPr>
        <w:t>programme</w:t>
      </w:r>
      <w:proofErr w:type="spellEnd"/>
      <w:r w:rsidRPr="00DC7743">
        <w:rPr>
          <w:rFonts w:eastAsia="Times New Roman" w:cs="Times New Roman"/>
          <w:sz w:val="24"/>
          <w:szCs w:val="24"/>
        </w:rPr>
        <w:t xml:space="preserve"> that includes regular one-to-ones, mid-year reviews, end of year performance reviews and a strong and varied learning and development </w:t>
      </w:r>
      <w:proofErr w:type="spellStart"/>
      <w:r w:rsidRPr="00DC7743">
        <w:rPr>
          <w:rFonts w:eastAsia="Times New Roman" w:cs="Times New Roman"/>
          <w:sz w:val="24"/>
          <w:szCs w:val="24"/>
        </w:rPr>
        <w:t>programme</w:t>
      </w:r>
      <w:proofErr w:type="spellEnd"/>
      <w:r w:rsidRPr="00DC7743">
        <w:rPr>
          <w:rFonts w:eastAsia="Times New Roman" w:cs="Times New Roman"/>
          <w:sz w:val="24"/>
          <w:szCs w:val="24"/>
        </w:rPr>
        <w:t>.</w:t>
      </w:r>
    </w:p>
    <w:p w14:paraId="6A9117EC" w14:textId="77777777" w:rsidR="00491AFA" w:rsidRPr="00DC7743" w:rsidRDefault="00491AFA" w:rsidP="005A06DD">
      <w:pPr>
        <w:spacing w:before="120" w:after="120" w:line="240" w:lineRule="auto"/>
        <w:jc w:val="left"/>
        <w:rPr>
          <w:rFonts w:eastAsia="Times New Roman" w:cs="Times New Roman"/>
          <w:sz w:val="24"/>
          <w:szCs w:val="24"/>
        </w:rPr>
      </w:pPr>
      <w:r w:rsidRPr="00DC7743">
        <w:rPr>
          <w:rFonts w:eastAsia="Times New Roman" w:cs="Times New Roman"/>
          <w:sz w:val="24"/>
          <w:szCs w:val="24"/>
        </w:rPr>
        <w:t xml:space="preserve">You will be expected to get involved in this talent </w:t>
      </w:r>
      <w:proofErr w:type="spellStart"/>
      <w:r w:rsidRPr="00DC7743">
        <w:rPr>
          <w:rFonts w:eastAsia="Times New Roman" w:cs="Times New Roman"/>
          <w:sz w:val="24"/>
          <w:szCs w:val="24"/>
        </w:rPr>
        <w:t>programme</w:t>
      </w:r>
      <w:proofErr w:type="spellEnd"/>
      <w:r w:rsidRPr="00DC7743">
        <w:rPr>
          <w:rFonts w:eastAsia="Times New Roman" w:cs="Times New Roman"/>
          <w:sz w:val="24"/>
          <w:szCs w:val="24"/>
        </w:rPr>
        <w:t xml:space="preserve"> to ensure you are performing at the highest level.</w:t>
      </w:r>
    </w:p>
    <w:bookmarkEnd w:id="11"/>
    <w:p w14:paraId="180A13D1" w14:textId="6D247C77" w:rsidR="0054294E" w:rsidRPr="00DF5466" w:rsidRDefault="0054294E" w:rsidP="005A06DD">
      <w:pPr>
        <w:pStyle w:val="Heading2"/>
      </w:pPr>
      <w:r w:rsidRPr="00DF5466">
        <w:lastRenderedPageBreak/>
        <w:t>Confidentiality</w:t>
      </w:r>
    </w:p>
    <w:p w14:paraId="55A6F864" w14:textId="77777777" w:rsidR="002D34D1" w:rsidRPr="00DC7743" w:rsidRDefault="002B5D8E" w:rsidP="00900FD9">
      <w:pPr>
        <w:pStyle w:val="BodyText"/>
        <w:pBdr>
          <w:top w:val="none" w:sz="0" w:space="0" w:color="auto"/>
          <w:left w:val="none" w:sz="0" w:space="0" w:color="auto"/>
          <w:bottom w:val="none" w:sz="0" w:space="0" w:color="auto"/>
          <w:right w:val="none" w:sz="0" w:space="0" w:color="auto"/>
        </w:pBdr>
        <w:rPr>
          <w:rFonts w:cs="Arial"/>
          <w:sz w:val="24"/>
          <w:szCs w:val="24"/>
          <w:u w:val="single"/>
        </w:rPr>
      </w:pPr>
      <w:bookmarkStart w:id="12" w:name="_Hlk71209775"/>
      <w:r w:rsidRPr="00DC7743">
        <w:rPr>
          <w:rFonts w:cs="Arial"/>
          <w:sz w:val="24"/>
          <w:szCs w:val="24"/>
        </w:rPr>
        <w:t>We are</w:t>
      </w:r>
      <w:r w:rsidR="002D34D1" w:rsidRPr="00DC7743">
        <w:rPr>
          <w:rFonts w:cs="Arial"/>
          <w:sz w:val="24"/>
          <w:szCs w:val="24"/>
        </w:rPr>
        <w:t xml:space="preserve"> committed to maintaining privacy of all staff and customers. </w:t>
      </w:r>
      <w:r w:rsidRPr="00DC7743">
        <w:rPr>
          <w:rFonts w:cs="Arial"/>
          <w:sz w:val="24"/>
          <w:szCs w:val="24"/>
        </w:rPr>
        <w:t>We expect</w:t>
      </w:r>
      <w:r w:rsidR="002D34D1" w:rsidRPr="00DC7743">
        <w:rPr>
          <w:rFonts w:cs="Arial"/>
          <w:sz w:val="24"/>
          <w:szCs w:val="24"/>
        </w:rPr>
        <w:t xml:space="preserve"> all staff to handle all individuals’ personal information in a sensitive and professional manner. All staff are under an obligation not to gain access or attempt to gain access to information they are not authorised to have.</w:t>
      </w:r>
    </w:p>
    <w:bookmarkEnd w:id="12"/>
    <w:p w14:paraId="3A2215BE" w14:textId="77777777" w:rsidR="0054294E" w:rsidRPr="00DF5466" w:rsidRDefault="0054294E" w:rsidP="0054294E">
      <w:pPr>
        <w:rPr>
          <w:rFonts w:cs="Arial"/>
          <w:b/>
          <w:color w:val="205632"/>
          <w:sz w:val="28"/>
          <w:szCs w:val="28"/>
          <w:lang w:val="en-GB"/>
        </w:rPr>
      </w:pPr>
      <w:r w:rsidRPr="00DF5466">
        <w:rPr>
          <w:noProof/>
          <w:color w:val="205632"/>
          <w:lang w:val="en-GB" w:eastAsia="en-GB"/>
        </w:rPr>
        <mc:AlternateContent>
          <mc:Choice Requires="wps">
            <w:drawing>
              <wp:anchor distT="0" distB="0" distL="114300" distR="114300" simplePos="0" relativeHeight="251691008" behindDoc="0" locked="0" layoutInCell="1" allowOverlap="1" wp14:anchorId="57737F7F" wp14:editId="04EF158A">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2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EA49A9" id="Line 193" o:spid="_x0000_s1026" style="position:absolute;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" strokecolor="#205632" strokeweight="1pt">
                <v:shadow opacity="22938f" offset="0"/>
                <w10:wrap type="tight" anchorx="margin"/>
              </v:line>
            </w:pict>
          </mc:Fallback>
        </mc:AlternateContent>
      </w:r>
      <w:r w:rsidRPr="00DF5466">
        <w:rPr>
          <w:noProof/>
          <w:color w:val="205632"/>
          <w:lang w:val="en-GB" w:eastAsia="en-GB"/>
        </w:rPr>
        <mc:AlternateContent>
          <mc:Choice Requires="wps">
            <w:drawing>
              <wp:anchor distT="0" distB="0" distL="114300" distR="114300" simplePos="0" relativeHeight="251692032" behindDoc="0" locked="0" layoutInCell="1" allowOverlap="1" wp14:anchorId="6319FFE9" wp14:editId="777B70FF">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2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D898F8" id="Line 193" o:spid="_x0000_s1026" style="position:absolute;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" strokecolor="#205632" strokeweight="1pt">
                <v:shadow opacity="22938f" offset="0"/>
                <w10:wrap type="tight" anchorx="margin"/>
              </v:line>
            </w:pict>
          </mc:Fallback>
        </mc:AlternateContent>
      </w:r>
      <w:r w:rsidRPr="00DF5466">
        <w:rPr>
          <w:rFonts w:cs="Arial"/>
          <w:b/>
          <w:color w:val="205632"/>
          <w:sz w:val="28"/>
          <w:szCs w:val="28"/>
          <w:lang w:val="en-GB"/>
        </w:rPr>
        <w:t>Person specification</w:t>
      </w:r>
    </w:p>
    <w:p w14:paraId="48A8E70D" w14:textId="2A883CA4" w:rsidR="0054294E" w:rsidRPr="00DC7743" w:rsidRDefault="0054294E" w:rsidP="005A06DD">
      <w:pPr>
        <w:spacing w:before="240" w:line="240" w:lineRule="auto"/>
        <w:rPr>
          <w:rFonts w:cs="Arial"/>
          <w:sz w:val="24"/>
          <w:szCs w:val="24"/>
        </w:rPr>
      </w:pPr>
      <w:bookmarkStart w:id="13" w:name="_Hlk71209792"/>
      <w:r w:rsidRPr="00DC7743">
        <w:rPr>
          <w:rFonts w:cs="Arial"/>
          <w:b/>
          <w:sz w:val="24"/>
          <w:szCs w:val="24"/>
        </w:rPr>
        <w:t>Please read the details on this form carefully before you complete your Application Form</w:t>
      </w:r>
      <w:r w:rsidR="00771D9F" w:rsidRPr="00DC7743">
        <w:rPr>
          <w:rFonts w:cs="Arial"/>
          <w:b/>
          <w:sz w:val="24"/>
          <w:szCs w:val="24"/>
        </w:rPr>
        <w:t xml:space="preserve">.  </w:t>
      </w:r>
      <w:r w:rsidRPr="00DC7743">
        <w:rPr>
          <w:rFonts w:cs="Arial"/>
          <w:b/>
          <w:sz w:val="24"/>
          <w:szCs w:val="24"/>
        </w:rPr>
        <w:t xml:space="preserve">This form lists the essential requirements needed </w:t>
      </w:r>
      <w:r w:rsidR="00771D9F" w:rsidRPr="00DC7743">
        <w:rPr>
          <w:rFonts w:cs="Arial"/>
          <w:b/>
          <w:sz w:val="24"/>
          <w:szCs w:val="24"/>
        </w:rPr>
        <w:t>to</w:t>
      </w:r>
      <w:r w:rsidRPr="00DC7743">
        <w:rPr>
          <w:rFonts w:cs="Arial"/>
          <w:b/>
          <w:sz w:val="24"/>
          <w:szCs w:val="24"/>
        </w:rPr>
        <w:t xml:space="preserve"> do the job.</w:t>
      </w:r>
    </w:p>
    <w:p w14:paraId="38607317" w14:textId="5B81120E" w:rsidR="0054294E" w:rsidRPr="00DC7743" w:rsidRDefault="00771D9F" w:rsidP="005A06DD">
      <w:pPr>
        <w:spacing w:before="240" w:line="240" w:lineRule="auto"/>
        <w:jc w:val="left"/>
        <w:rPr>
          <w:rFonts w:cs="Arial"/>
          <w:sz w:val="24"/>
          <w:szCs w:val="24"/>
        </w:rPr>
      </w:pPr>
      <w:r w:rsidRPr="00DC7743">
        <w:rPr>
          <w:rFonts w:cs="Arial"/>
          <w:sz w:val="24"/>
          <w:szCs w:val="24"/>
        </w:rPr>
        <w:t>We will consider y</w:t>
      </w:r>
      <w:r w:rsidR="0054294E" w:rsidRPr="00DC7743">
        <w:rPr>
          <w:rFonts w:cs="Arial"/>
          <w:sz w:val="24"/>
          <w:szCs w:val="24"/>
        </w:rPr>
        <w:t>our written application in relation to the essential knowledge, skills, abilities, education</w:t>
      </w:r>
      <w:r w:rsidR="0086227A" w:rsidRPr="00DC7743">
        <w:rPr>
          <w:rFonts w:cs="Arial"/>
          <w:sz w:val="24"/>
          <w:szCs w:val="24"/>
        </w:rPr>
        <w:t>,</w:t>
      </w:r>
      <w:r w:rsidR="0054294E" w:rsidRPr="00DC7743">
        <w:rPr>
          <w:rFonts w:cs="Arial"/>
          <w:sz w:val="24"/>
          <w:szCs w:val="24"/>
        </w:rPr>
        <w:t xml:space="preserve"> and experience required for the job</w:t>
      </w:r>
      <w:r w:rsidR="00D155CA" w:rsidRPr="00DC7743">
        <w:rPr>
          <w:rFonts w:cs="Arial"/>
          <w:sz w:val="24"/>
          <w:szCs w:val="24"/>
        </w:rPr>
        <w:t>,</w:t>
      </w:r>
      <w:r w:rsidR="0054294E" w:rsidRPr="00DC7743">
        <w:rPr>
          <w:rFonts w:cs="Arial"/>
          <w:sz w:val="24"/>
          <w:szCs w:val="24"/>
        </w:rPr>
        <w:t xml:space="preserve"> and candidates will therefore be selected for interview on this basis.</w:t>
      </w:r>
    </w:p>
    <w:p w14:paraId="165ADD53" w14:textId="717F8EAB" w:rsidR="00504150" w:rsidRPr="00DC7743" w:rsidRDefault="0054294E" w:rsidP="005A06DD">
      <w:pPr>
        <w:spacing w:before="240" w:line="240" w:lineRule="auto"/>
        <w:jc w:val="left"/>
        <w:rPr>
          <w:rFonts w:cs="Arial"/>
          <w:sz w:val="24"/>
          <w:szCs w:val="24"/>
        </w:rPr>
      </w:pPr>
      <w:r w:rsidRPr="00DC7743">
        <w:rPr>
          <w:rFonts w:cs="Arial"/>
          <w:sz w:val="24"/>
          <w:szCs w:val="24"/>
        </w:rPr>
        <w:t xml:space="preserve">Elmbridge Borough Council is committed to providing the best possible services and ensuring they are accessible to all who need them irrespective of race, </w:t>
      </w:r>
      <w:proofErr w:type="spellStart"/>
      <w:r w:rsidRPr="00DC7743">
        <w:rPr>
          <w:rFonts w:cs="Arial"/>
          <w:sz w:val="24"/>
          <w:szCs w:val="24"/>
        </w:rPr>
        <w:t>colour</w:t>
      </w:r>
      <w:proofErr w:type="spellEnd"/>
      <w:r w:rsidRPr="00DC7743">
        <w:rPr>
          <w:rFonts w:cs="Arial"/>
          <w:sz w:val="24"/>
          <w:szCs w:val="24"/>
        </w:rPr>
        <w:t>, ethnic or national origin, religious or political belief, Trade Union activity, age, disability, being male or female, married or unmarried, sexuality.</w:t>
      </w:r>
    </w:p>
    <w:p w14:paraId="216B0E6B" w14:textId="77777777" w:rsidR="00A57F16" w:rsidRPr="00DC7743" w:rsidRDefault="00A57F16" w:rsidP="005A06DD">
      <w:pPr>
        <w:spacing w:before="240" w:line="240" w:lineRule="auto"/>
        <w:jc w:val="left"/>
        <w:rPr>
          <w:rFonts w:cs="Arial"/>
          <w:b/>
          <w:sz w:val="24"/>
          <w:szCs w:val="24"/>
        </w:rPr>
      </w:pPr>
      <w:r w:rsidRPr="00DC7743">
        <w:rPr>
          <w:rFonts w:cs="Arial"/>
          <w:b/>
          <w:sz w:val="24"/>
          <w:szCs w:val="24"/>
        </w:rPr>
        <w:t>What you need to tell us on your application form:</w:t>
      </w:r>
    </w:p>
    <w:p w14:paraId="72D61AFB" w14:textId="77777777" w:rsidR="00A57F16" w:rsidRPr="00DC7743" w:rsidRDefault="0054294E" w:rsidP="00323DB4">
      <w:pPr>
        <w:pStyle w:val="ListParagraph"/>
        <w:numPr>
          <w:ilvl w:val="0"/>
          <w:numId w:val="1"/>
        </w:numPr>
        <w:spacing w:before="240" w:after="240"/>
        <w:rPr>
          <w:rFonts w:cs="Arial"/>
          <w:sz w:val="24"/>
          <w:szCs w:val="24"/>
        </w:rPr>
      </w:pPr>
      <w:r w:rsidRPr="00DC7743">
        <w:rPr>
          <w:rFonts w:cs="Arial"/>
          <w:sz w:val="24"/>
          <w:szCs w:val="24"/>
        </w:rPr>
        <w:t>You will need to tell us throughout your application form and at interview how you can contribute to providing good quality services for all.</w:t>
      </w:r>
    </w:p>
    <w:p w14:paraId="1AD60A4B" w14:textId="599F8B0A" w:rsidR="00A57F16" w:rsidRPr="00DC7743" w:rsidRDefault="0054294E" w:rsidP="00323DB4">
      <w:pPr>
        <w:pStyle w:val="ListParagraph"/>
        <w:numPr>
          <w:ilvl w:val="0"/>
          <w:numId w:val="1"/>
        </w:numPr>
        <w:spacing w:before="240" w:after="240"/>
        <w:rPr>
          <w:rFonts w:cs="Arial"/>
          <w:sz w:val="24"/>
          <w:szCs w:val="24"/>
        </w:rPr>
      </w:pPr>
      <w:r w:rsidRPr="00DC7743">
        <w:rPr>
          <w:rFonts w:cs="Arial"/>
          <w:sz w:val="24"/>
          <w:szCs w:val="24"/>
        </w:rPr>
        <w:t>For each of the requirements listed overleaf, you will need to explain how your skills, abilities, knowledge, education</w:t>
      </w:r>
      <w:r w:rsidR="0086227A" w:rsidRPr="00DC7743">
        <w:rPr>
          <w:rFonts w:cs="Arial"/>
          <w:sz w:val="24"/>
          <w:szCs w:val="24"/>
        </w:rPr>
        <w:t>,</w:t>
      </w:r>
      <w:r w:rsidRPr="00DC7743">
        <w:rPr>
          <w:rFonts w:cs="Arial"/>
          <w:sz w:val="24"/>
          <w:szCs w:val="24"/>
        </w:rPr>
        <w:t xml:space="preserve"> and experience make you suitable for this post.  </w:t>
      </w:r>
    </w:p>
    <w:p w14:paraId="2055A382" w14:textId="1DCB28D4" w:rsidR="00A57F16" w:rsidRPr="00DC7743" w:rsidRDefault="0086227A" w:rsidP="00323DB4">
      <w:pPr>
        <w:pStyle w:val="ListParagraph"/>
        <w:numPr>
          <w:ilvl w:val="0"/>
          <w:numId w:val="1"/>
        </w:numPr>
        <w:spacing w:before="240" w:after="240"/>
        <w:rPr>
          <w:rFonts w:cs="Arial"/>
          <w:sz w:val="24"/>
          <w:szCs w:val="24"/>
        </w:rPr>
      </w:pPr>
      <w:r w:rsidRPr="00DC7743">
        <w:rPr>
          <w:rFonts w:cs="Arial"/>
          <w:sz w:val="24"/>
          <w:szCs w:val="24"/>
        </w:rPr>
        <w:t xml:space="preserve">You may have </w:t>
      </w:r>
      <w:r w:rsidR="0054294E" w:rsidRPr="00DC7743">
        <w:rPr>
          <w:rFonts w:cs="Arial"/>
          <w:sz w:val="24"/>
          <w:szCs w:val="24"/>
        </w:rPr>
        <w:t xml:space="preserve">gained </w:t>
      </w:r>
      <w:r w:rsidRPr="00DC7743">
        <w:rPr>
          <w:rFonts w:cs="Arial"/>
          <w:sz w:val="24"/>
          <w:szCs w:val="24"/>
        </w:rPr>
        <w:t xml:space="preserve">these </w:t>
      </w:r>
      <w:r w:rsidR="0054294E" w:rsidRPr="00DC7743">
        <w:rPr>
          <w:rFonts w:cs="Arial"/>
          <w:sz w:val="24"/>
          <w:szCs w:val="24"/>
        </w:rPr>
        <w:t>through previous employment, voluntary/community work, spare time activities, home responsibilities, training</w:t>
      </w:r>
      <w:r w:rsidRPr="00DC7743">
        <w:rPr>
          <w:rFonts w:cs="Arial"/>
          <w:sz w:val="24"/>
          <w:szCs w:val="24"/>
        </w:rPr>
        <w:t>,</w:t>
      </w:r>
      <w:r w:rsidR="0054294E" w:rsidRPr="00DC7743">
        <w:rPr>
          <w:rFonts w:cs="Arial"/>
          <w:sz w:val="24"/>
          <w:szCs w:val="24"/>
        </w:rPr>
        <w:t xml:space="preserve"> or languages spoken.  </w:t>
      </w:r>
    </w:p>
    <w:p w14:paraId="106E77EA" w14:textId="3772C466" w:rsidR="0054294E" w:rsidRPr="00DC7743" w:rsidRDefault="0054294E" w:rsidP="00323DB4">
      <w:pPr>
        <w:pStyle w:val="ListParagraph"/>
        <w:numPr>
          <w:ilvl w:val="0"/>
          <w:numId w:val="1"/>
        </w:numPr>
        <w:spacing w:before="240" w:after="240"/>
        <w:rPr>
          <w:rFonts w:cs="Arial"/>
          <w:sz w:val="24"/>
          <w:szCs w:val="24"/>
        </w:rPr>
      </w:pPr>
      <w:r w:rsidRPr="00DC7743">
        <w:rPr>
          <w:rFonts w:cs="Arial"/>
          <w:sz w:val="24"/>
          <w:szCs w:val="24"/>
        </w:rPr>
        <w:t>You should also include anything else relevant to the job</w:t>
      </w:r>
      <w:r w:rsidR="0086227A" w:rsidRPr="00DC7743">
        <w:rPr>
          <w:rFonts w:cs="Arial"/>
          <w:sz w:val="24"/>
          <w:szCs w:val="24"/>
        </w:rPr>
        <w:t>,</w:t>
      </w:r>
      <w:r w:rsidRPr="00DC7743">
        <w:rPr>
          <w:rFonts w:cs="Arial"/>
          <w:sz w:val="24"/>
          <w:szCs w:val="24"/>
        </w:rPr>
        <w:t xml:space="preserve"> which you think we should know about.</w:t>
      </w:r>
    </w:p>
    <w:p w14:paraId="61C237E9" w14:textId="40303680" w:rsidR="00E46609" w:rsidRDefault="0054294E" w:rsidP="00E46609">
      <w:pPr>
        <w:jc w:val="left"/>
        <w:rPr>
          <w:rFonts w:cs="Arial"/>
          <w:b/>
          <w:szCs w:val="24"/>
        </w:rPr>
      </w:pPr>
      <w:r w:rsidRPr="00DC7743">
        <w:rPr>
          <w:rFonts w:cs="Arial"/>
          <w:sz w:val="24"/>
          <w:szCs w:val="24"/>
        </w:rPr>
        <w:t>We regret that we can only consider applicants who are already eligible to work in the United Kingdom</w:t>
      </w:r>
      <w:bookmarkEnd w:id="13"/>
      <w:r w:rsidR="004B4921">
        <w:rPr>
          <w:rFonts w:cs="Arial"/>
        </w:rPr>
        <w:br w:type="page"/>
      </w:r>
    </w:p>
    <w:p w14:paraId="5AE1B5E4" w14:textId="72E7DC8E" w:rsidR="004B4921" w:rsidRDefault="004B4921" w:rsidP="005A06DD">
      <w:pPr>
        <w:spacing w:before="240" w:line="240" w:lineRule="auto"/>
        <w:jc w:val="left"/>
        <w:rPr>
          <w:rFonts w:cs="Arial"/>
        </w:rPr>
      </w:pPr>
    </w:p>
    <w:p w14:paraId="308D3151" w14:textId="7F6A3C6F" w:rsidR="0054294E" w:rsidRDefault="00DF3A50">
      <w:r>
        <w:rPr>
          <w:noProof/>
        </w:rPr>
        <mc:AlternateContent>
          <mc:Choice Requires="wps">
            <w:drawing>
              <wp:anchor distT="0" distB="0" distL="114300" distR="114300" simplePos="0" relativeHeight="251693056" behindDoc="0" locked="0" layoutInCell="1" allowOverlap="1" wp14:anchorId="55AAE14B" wp14:editId="251FCB80">
                <wp:simplePos x="0" y="0"/>
                <wp:positionH relativeFrom="margin">
                  <wp:align>left</wp:align>
                </wp:positionH>
                <wp:positionV relativeFrom="paragraph">
                  <wp:posOffset>19456</wp:posOffset>
                </wp:positionV>
                <wp:extent cx="6248400" cy="2585161"/>
                <wp:effectExtent l="19050" t="19050" r="19050" b="24765"/>
                <wp:wrapNone/>
                <wp:docPr id="23" name="Rectangle: Rounded Corners 23"/>
                <wp:cNvGraphicFramePr/>
                <a:graphic xmlns:a="http://schemas.openxmlformats.org/drawingml/2006/main">
                  <a:graphicData uri="http://schemas.microsoft.com/office/word/2010/wordprocessingShape">
                    <wps:wsp>
                      <wps:cNvSpPr/>
                      <wps:spPr>
                        <a:xfrm>
                          <a:off x="0" y="0"/>
                          <a:ext cx="6248400" cy="2585161"/>
                        </a:xfrm>
                        <a:prstGeom prst="roundRect">
                          <a:avLst/>
                        </a:prstGeom>
                        <a:noFill/>
                        <a:ln w="28575">
                          <a:solidFill>
                            <a:srgbClr val="2056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806A51" id="Rectangle: Rounded Corners 23" o:spid="_x0000_s1026" style="position:absolute;margin-left:0;margin-top:1.55pt;width:492pt;height:203.55pt;z-index:2516930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" filled="f" strokecolor="#205632" strokeweight="2.25pt">
                <v:stroke joinstyle="miter"/>
                <w10:wrap anchorx="margin"/>
              </v:roundrect>
            </w:pict>
          </mc:Fallback>
        </mc:AlternateContent>
      </w:r>
    </w:p>
    <w:tbl>
      <w:tblPr>
        <w:tblW w:w="9820" w:type="dxa"/>
        <w:tblLayout w:type="fixed"/>
        <w:tblLook w:val="0000" w:firstRow="0" w:lastRow="0" w:firstColumn="0" w:lastColumn="0" w:noHBand="0" w:noVBand="0"/>
      </w:tblPr>
      <w:tblGrid>
        <w:gridCol w:w="4910"/>
        <w:gridCol w:w="4910"/>
      </w:tblGrid>
      <w:tr w:rsidR="0054294E" w:rsidRPr="0054294E" w14:paraId="3242357D" w14:textId="77777777" w:rsidTr="0054294E">
        <w:tc>
          <w:tcPr>
            <w:tcW w:w="4910" w:type="dxa"/>
          </w:tcPr>
          <w:p w14:paraId="601AC5E5" w14:textId="05D1260B" w:rsidR="00DF3A50" w:rsidRPr="004A1B4A" w:rsidRDefault="00DF3A50" w:rsidP="00DF3A50">
            <w:pPr>
              <w:jc w:val="left"/>
              <w:rPr>
                <w:rFonts w:cs="Arial"/>
                <w:b/>
                <w:bCs/>
                <w:sz w:val="28"/>
                <w:szCs w:val="28"/>
              </w:rPr>
            </w:pPr>
            <w:bookmarkStart w:id="14" w:name="_Hlk71209879"/>
            <w:r w:rsidRPr="004A1B4A">
              <w:rPr>
                <w:rFonts w:cs="Arial"/>
                <w:b/>
                <w:bCs/>
                <w:sz w:val="28"/>
                <w:szCs w:val="28"/>
              </w:rPr>
              <w:t>Environmental Health Officer / Trainee Environmental Health Officer</w:t>
            </w:r>
          </w:p>
          <w:p w14:paraId="33A9CEE9" w14:textId="5C987704" w:rsidR="0054294E" w:rsidRPr="0054294E" w:rsidRDefault="0054294E" w:rsidP="00F51966">
            <w:pPr>
              <w:jc w:val="left"/>
              <w:rPr>
                <w:rFonts w:cs="Arial"/>
                <w:b/>
                <w:szCs w:val="24"/>
              </w:rPr>
            </w:pPr>
          </w:p>
        </w:tc>
        <w:tc>
          <w:tcPr>
            <w:tcW w:w="4910" w:type="dxa"/>
          </w:tcPr>
          <w:p w14:paraId="2966E206" w14:textId="36312C45" w:rsidR="0054294E" w:rsidRDefault="0054294E" w:rsidP="00462453">
            <w:pPr>
              <w:rPr>
                <w:rFonts w:cs="Arial"/>
                <w:b/>
                <w:szCs w:val="24"/>
              </w:rPr>
            </w:pPr>
            <w:r w:rsidRPr="0054294E">
              <w:rPr>
                <w:rFonts w:cs="Arial"/>
                <w:b/>
                <w:szCs w:val="24"/>
              </w:rPr>
              <w:t>Po</w:t>
            </w:r>
            <w:r w:rsidR="00EB3B0A">
              <w:rPr>
                <w:rFonts w:cs="Arial"/>
                <w:b/>
                <w:szCs w:val="24"/>
              </w:rPr>
              <w:t>st No:</w:t>
            </w:r>
            <w:r w:rsidR="00D24796">
              <w:rPr>
                <w:rFonts w:cs="Arial"/>
                <w:b/>
                <w:szCs w:val="24"/>
              </w:rPr>
              <w:t xml:space="preserve"> </w:t>
            </w:r>
            <w:r w:rsidR="00D24796" w:rsidRPr="00724415">
              <w:rPr>
                <w:rFonts w:cs="Arial"/>
                <w:b/>
                <w:szCs w:val="24"/>
              </w:rPr>
              <w:t>P</w:t>
            </w:r>
            <w:r w:rsidR="004A1B4A">
              <w:rPr>
                <w:rFonts w:cs="Arial"/>
                <w:b/>
                <w:szCs w:val="24"/>
              </w:rPr>
              <w:t>RN 000223</w:t>
            </w:r>
          </w:p>
          <w:p w14:paraId="10C3861C" w14:textId="1E646CAA" w:rsidR="00F26CF7" w:rsidRDefault="00C13D9C" w:rsidP="00F26CF7">
            <w:pPr>
              <w:jc w:val="left"/>
              <w:rPr>
                <w:rFonts w:cs="Arial"/>
                <w:b/>
                <w:szCs w:val="24"/>
              </w:rPr>
            </w:pPr>
            <w:r w:rsidRPr="002776FA">
              <w:rPr>
                <w:rFonts w:cs="Arial"/>
                <w:b/>
                <w:szCs w:val="24"/>
              </w:rPr>
              <w:t>S</w:t>
            </w:r>
            <w:r>
              <w:rPr>
                <w:rFonts w:cs="Arial"/>
                <w:b/>
                <w:szCs w:val="24"/>
              </w:rPr>
              <w:t>cale</w:t>
            </w:r>
            <w:r w:rsidRPr="002776FA">
              <w:rPr>
                <w:rFonts w:cs="Arial"/>
                <w:b/>
                <w:szCs w:val="24"/>
              </w:rPr>
              <w:t>:</w:t>
            </w:r>
            <w:r>
              <w:rPr>
                <w:rFonts w:cs="Arial"/>
                <w:b/>
                <w:szCs w:val="24"/>
              </w:rPr>
              <w:t xml:space="preserve"> </w:t>
            </w:r>
            <w:r w:rsidR="00F26CF7">
              <w:rPr>
                <w:rFonts w:cs="Arial"/>
                <w:b/>
                <w:szCs w:val="24"/>
              </w:rPr>
              <w:t xml:space="preserve">EHO – </w:t>
            </w:r>
            <w:r w:rsidR="00F26CF7" w:rsidRPr="004A1B4A">
              <w:rPr>
                <w:rFonts w:cs="Arial"/>
                <w:b/>
                <w:szCs w:val="24"/>
              </w:rPr>
              <w:t xml:space="preserve">Grade </w:t>
            </w:r>
            <w:r w:rsidR="00F26CF7" w:rsidRPr="004A1B4A">
              <w:rPr>
                <w:rFonts w:eastAsia="Times New Roman"/>
                <w:b/>
              </w:rPr>
              <w:t>SO2</w:t>
            </w:r>
            <w:r w:rsidR="00F26CF7">
              <w:rPr>
                <w:rFonts w:eastAsia="Times New Roman"/>
              </w:rPr>
              <w:t xml:space="preserve">, </w:t>
            </w:r>
            <w:r w:rsidR="00F26CF7" w:rsidRPr="00C13D9C">
              <w:rPr>
                <w:rFonts w:eastAsia="Times New Roman"/>
                <w:b/>
                <w:bCs/>
              </w:rPr>
              <w:t>Scale point</w:t>
            </w:r>
            <w:r w:rsidR="00F26CF7">
              <w:rPr>
                <w:rFonts w:eastAsia="Times New Roman"/>
              </w:rPr>
              <w:t xml:space="preserve"> </w:t>
            </w:r>
            <w:r w:rsidR="00F26CF7">
              <w:rPr>
                <w:rFonts w:cs="Arial"/>
                <w:b/>
                <w:szCs w:val="24"/>
              </w:rPr>
              <w:t xml:space="preserve">32- 41 </w:t>
            </w:r>
          </w:p>
          <w:p w14:paraId="14739C5C" w14:textId="69E794CF" w:rsidR="00D43A8F" w:rsidRPr="0054294E" w:rsidRDefault="00F26CF7" w:rsidP="00462453">
            <w:pPr>
              <w:rPr>
                <w:rFonts w:cs="Arial"/>
                <w:b/>
                <w:szCs w:val="24"/>
              </w:rPr>
            </w:pPr>
            <w:r w:rsidRPr="002776FA">
              <w:rPr>
                <w:rFonts w:cs="Arial"/>
                <w:b/>
                <w:szCs w:val="24"/>
              </w:rPr>
              <w:t>S</w:t>
            </w:r>
            <w:r>
              <w:rPr>
                <w:rFonts w:cs="Arial"/>
                <w:b/>
                <w:szCs w:val="24"/>
              </w:rPr>
              <w:t>cale</w:t>
            </w:r>
            <w:r w:rsidRPr="002776FA">
              <w:rPr>
                <w:rFonts w:cs="Arial"/>
                <w:b/>
                <w:szCs w:val="24"/>
              </w:rPr>
              <w:t>:</w:t>
            </w:r>
            <w:r>
              <w:rPr>
                <w:rFonts w:cs="Arial"/>
                <w:b/>
                <w:szCs w:val="24"/>
              </w:rPr>
              <w:t xml:space="preserve"> Trainee EHO </w:t>
            </w:r>
            <w:r w:rsidRPr="004A1B4A">
              <w:rPr>
                <w:rFonts w:eastAsia="Times New Roman"/>
                <w:b/>
                <w:bCs/>
              </w:rPr>
              <w:t xml:space="preserve">Grade 5 to SO1, </w:t>
            </w:r>
            <w:r>
              <w:rPr>
                <w:rFonts w:cs="Arial"/>
                <w:b/>
                <w:szCs w:val="24"/>
              </w:rPr>
              <w:t>Scale point 22 to 31</w:t>
            </w:r>
          </w:p>
        </w:tc>
      </w:tr>
      <w:tr w:rsidR="0054294E" w:rsidRPr="0054294E" w14:paraId="29125A29" w14:textId="77777777" w:rsidTr="0054294E">
        <w:tc>
          <w:tcPr>
            <w:tcW w:w="4910" w:type="dxa"/>
          </w:tcPr>
          <w:p w14:paraId="06824EB6" w14:textId="19A89BEB" w:rsidR="0054294E" w:rsidRDefault="0054294E" w:rsidP="00F51966">
            <w:pPr>
              <w:jc w:val="left"/>
              <w:rPr>
                <w:rFonts w:cs="Arial"/>
                <w:b/>
                <w:szCs w:val="24"/>
              </w:rPr>
            </w:pPr>
            <w:r w:rsidRPr="0054294E">
              <w:rPr>
                <w:rFonts w:cs="Arial"/>
                <w:b/>
                <w:szCs w:val="24"/>
              </w:rPr>
              <w:t>Team:</w:t>
            </w:r>
            <w:r w:rsidR="00903090">
              <w:rPr>
                <w:rFonts w:cs="Arial"/>
                <w:b/>
                <w:szCs w:val="24"/>
              </w:rPr>
              <w:t xml:space="preserve"> </w:t>
            </w:r>
            <w:r w:rsidR="00D9046E">
              <w:rPr>
                <w:rFonts w:cs="Arial"/>
                <w:b/>
                <w:szCs w:val="24"/>
              </w:rPr>
              <w:t xml:space="preserve">Planning and Environmental Health </w:t>
            </w:r>
            <w:r w:rsidR="00903090">
              <w:rPr>
                <w:rFonts w:cs="Arial"/>
                <w:b/>
                <w:szCs w:val="24"/>
              </w:rPr>
              <w:t xml:space="preserve"> </w:t>
            </w:r>
          </w:p>
          <w:p w14:paraId="278F4FAC" w14:textId="622709B1" w:rsidR="00D9046E" w:rsidRDefault="00C13D9C" w:rsidP="00F51966">
            <w:pPr>
              <w:jc w:val="left"/>
              <w:rPr>
                <w:rFonts w:cs="Arial"/>
                <w:b/>
                <w:szCs w:val="24"/>
              </w:rPr>
            </w:pPr>
            <w:r w:rsidRPr="002776FA">
              <w:rPr>
                <w:rFonts w:cs="Arial"/>
                <w:b/>
                <w:szCs w:val="24"/>
              </w:rPr>
              <w:t>Salary:</w:t>
            </w:r>
            <w:r>
              <w:rPr>
                <w:rFonts w:cs="Arial"/>
                <w:b/>
                <w:szCs w:val="24"/>
              </w:rPr>
              <w:t xml:space="preserve"> </w:t>
            </w:r>
            <w:r w:rsidR="00D43A8F">
              <w:rPr>
                <w:rFonts w:cs="Arial"/>
                <w:b/>
                <w:szCs w:val="24"/>
              </w:rPr>
              <w:t xml:space="preserve">EHO </w:t>
            </w:r>
            <w:r w:rsidR="00F26CF7">
              <w:rPr>
                <w:rFonts w:cs="Arial"/>
                <w:b/>
                <w:szCs w:val="24"/>
              </w:rPr>
              <w:t>£3</w:t>
            </w:r>
            <w:r w:rsidR="004A1B4A">
              <w:rPr>
                <w:rFonts w:cs="Arial"/>
                <w:b/>
                <w:szCs w:val="24"/>
              </w:rPr>
              <w:t>8</w:t>
            </w:r>
            <w:r w:rsidR="00F26CF7">
              <w:rPr>
                <w:rFonts w:cs="Arial"/>
                <w:b/>
                <w:szCs w:val="24"/>
              </w:rPr>
              <w:t>,</w:t>
            </w:r>
            <w:r w:rsidR="004A1B4A">
              <w:rPr>
                <w:rFonts w:cs="Arial"/>
                <w:b/>
                <w:szCs w:val="24"/>
              </w:rPr>
              <w:t>791</w:t>
            </w:r>
            <w:r w:rsidR="00F26CF7">
              <w:rPr>
                <w:rFonts w:cs="Arial"/>
                <w:b/>
                <w:szCs w:val="24"/>
              </w:rPr>
              <w:t>-£4</w:t>
            </w:r>
            <w:r w:rsidR="004A1B4A">
              <w:rPr>
                <w:rFonts w:cs="Arial"/>
                <w:b/>
                <w:szCs w:val="24"/>
              </w:rPr>
              <w:t>8</w:t>
            </w:r>
            <w:r w:rsidR="00F26CF7">
              <w:rPr>
                <w:rFonts w:cs="Arial"/>
                <w:b/>
                <w:szCs w:val="24"/>
              </w:rPr>
              <w:t>,</w:t>
            </w:r>
            <w:r w:rsidR="004A1B4A">
              <w:rPr>
                <w:rFonts w:cs="Arial"/>
                <w:b/>
                <w:szCs w:val="24"/>
              </w:rPr>
              <w:t>051</w:t>
            </w:r>
          </w:p>
          <w:p w14:paraId="141DEAE7" w14:textId="1E76F87A" w:rsidR="00F26CF7" w:rsidRDefault="00F26CF7" w:rsidP="00F51966">
            <w:pPr>
              <w:jc w:val="left"/>
              <w:rPr>
                <w:rFonts w:cs="Arial"/>
                <w:b/>
                <w:szCs w:val="24"/>
              </w:rPr>
            </w:pPr>
            <w:r w:rsidRPr="002776FA">
              <w:rPr>
                <w:rFonts w:cs="Arial"/>
                <w:b/>
                <w:szCs w:val="24"/>
              </w:rPr>
              <w:t>Salary:</w:t>
            </w:r>
            <w:r>
              <w:rPr>
                <w:rFonts w:cs="Arial"/>
                <w:b/>
                <w:szCs w:val="24"/>
              </w:rPr>
              <w:t xml:space="preserve"> Trainee EHO £2</w:t>
            </w:r>
            <w:r w:rsidR="004A1B4A">
              <w:rPr>
                <w:rFonts w:cs="Arial"/>
                <w:b/>
                <w:szCs w:val="24"/>
              </w:rPr>
              <w:t>9,985</w:t>
            </w:r>
            <w:r>
              <w:rPr>
                <w:rFonts w:cs="Arial"/>
                <w:b/>
                <w:szCs w:val="24"/>
              </w:rPr>
              <w:t>-£3</w:t>
            </w:r>
            <w:r w:rsidR="004A1B4A">
              <w:rPr>
                <w:rFonts w:cs="Arial"/>
                <w:b/>
                <w:szCs w:val="24"/>
              </w:rPr>
              <w:t>7,837</w:t>
            </w:r>
          </w:p>
          <w:p w14:paraId="310ABB80" w14:textId="432CC506" w:rsidR="00D43A8F" w:rsidRPr="0054294E" w:rsidRDefault="00D43A8F" w:rsidP="00F51966">
            <w:pPr>
              <w:jc w:val="left"/>
              <w:rPr>
                <w:rFonts w:cs="Arial"/>
                <w:b/>
                <w:szCs w:val="24"/>
              </w:rPr>
            </w:pPr>
          </w:p>
        </w:tc>
        <w:tc>
          <w:tcPr>
            <w:tcW w:w="4910" w:type="dxa"/>
          </w:tcPr>
          <w:p w14:paraId="4219F214" w14:textId="040643F8" w:rsidR="0054294E" w:rsidRDefault="0054294E" w:rsidP="0054294E">
            <w:pPr>
              <w:rPr>
                <w:rFonts w:cs="Arial"/>
                <w:b/>
                <w:szCs w:val="24"/>
              </w:rPr>
            </w:pPr>
            <w:r w:rsidRPr="0054294E">
              <w:rPr>
                <w:rFonts w:cs="Arial"/>
                <w:b/>
                <w:szCs w:val="24"/>
              </w:rPr>
              <w:t xml:space="preserve">Hours: </w:t>
            </w:r>
            <w:r w:rsidR="00903090">
              <w:rPr>
                <w:rFonts w:cs="Arial"/>
                <w:b/>
                <w:szCs w:val="24"/>
              </w:rPr>
              <w:t>36</w:t>
            </w:r>
          </w:p>
          <w:p w14:paraId="03C7F518" w14:textId="69B6186A" w:rsidR="009718EE" w:rsidRPr="0054294E" w:rsidRDefault="009718EE" w:rsidP="0054294E">
            <w:pPr>
              <w:rPr>
                <w:rFonts w:cs="Arial"/>
                <w:b/>
                <w:szCs w:val="24"/>
              </w:rPr>
            </w:pPr>
            <w:r w:rsidRPr="00D85952">
              <w:rPr>
                <w:rFonts w:cs="Arial"/>
                <w:b/>
                <w:szCs w:val="24"/>
              </w:rPr>
              <w:t>Car Allowance:</w:t>
            </w:r>
            <w:r w:rsidRPr="0054294E">
              <w:rPr>
                <w:rFonts w:cs="Arial"/>
                <w:b/>
                <w:szCs w:val="24"/>
              </w:rPr>
              <w:t xml:space="preserve"> </w:t>
            </w:r>
            <w:r w:rsidR="00811981">
              <w:rPr>
                <w:rFonts w:cs="Arial"/>
                <w:b/>
                <w:szCs w:val="24"/>
              </w:rPr>
              <w:t>C</w:t>
            </w:r>
            <w:r w:rsidR="00773AAA">
              <w:rPr>
                <w:rFonts w:cs="Arial"/>
                <w:b/>
                <w:szCs w:val="24"/>
              </w:rPr>
              <w:t>3</w:t>
            </w:r>
            <w:r w:rsidR="00811981">
              <w:rPr>
                <w:rFonts w:cs="Arial"/>
                <w:b/>
                <w:szCs w:val="24"/>
              </w:rPr>
              <w:t xml:space="preserve"> </w:t>
            </w:r>
            <w:r w:rsidR="00773AAA">
              <w:rPr>
                <w:rFonts w:cs="Arial"/>
                <w:b/>
                <w:szCs w:val="24"/>
              </w:rPr>
              <w:t xml:space="preserve">Frequent </w:t>
            </w:r>
            <w:r w:rsidR="003D4810" w:rsidRPr="003D4810">
              <w:rPr>
                <w:rFonts w:eastAsia="Times New Roman" w:cs="Arial"/>
                <w:b/>
                <w:bCs/>
                <w:sz w:val="24"/>
                <w:szCs w:val="24"/>
              </w:rPr>
              <w:t>Car</w:t>
            </w:r>
            <w:r w:rsidR="003D4810">
              <w:rPr>
                <w:rFonts w:eastAsia="Times New Roman" w:cs="Arial"/>
                <w:sz w:val="24"/>
                <w:szCs w:val="24"/>
              </w:rPr>
              <w:t xml:space="preserve"> </w:t>
            </w:r>
            <w:r w:rsidR="00541F66">
              <w:rPr>
                <w:rFonts w:cs="Arial"/>
                <w:b/>
                <w:szCs w:val="24"/>
              </w:rPr>
              <w:t>U</w:t>
            </w:r>
            <w:r w:rsidR="00811981">
              <w:rPr>
                <w:rFonts w:cs="Arial"/>
                <w:b/>
                <w:szCs w:val="24"/>
              </w:rPr>
              <w:t>ser</w:t>
            </w:r>
          </w:p>
        </w:tc>
      </w:tr>
      <w:tr w:rsidR="0054294E" w:rsidRPr="0054294E" w14:paraId="22A000A8" w14:textId="77777777" w:rsidTr="0054294E">
        <w:tc>
          <w:tcPr>
            <w:tcW w:w="4910" w:type="dxa"/>
          </w:tcPr>
          <w:p w14:paraId="40199276" w14:textId="08C72B08" w:rsidR="0054294E" w:rsidRPr="0054294E" w:rsidRDefault="0054294E" w:rsidP="00844886">
            <w:pPr>
              <w:jc w:val="left"/>
              <w:rPr>
                <w:rFonts w:cs="Arial"/>
                <w:b/>
                <w:szCs w:val="24"/>
              </w:rPr>
            </w:pPr>
          </w:p>
        </w:tc>
        <w:tc>
          <w:tcPr>
            <w:tcW w:w="4910" w:type="dxa"/>
          </w:tcPr>
          <w:p w14:paraId="3014A238" w14:textId="5637B62A" w:rsidR="0054294E" w:rsidRPr="0054294E" w:rsidRDefault="0054294E" w:rsidP="0054294E">
            <w:pPr>
              <w:rPr>
                <w:rFonts w:cs="Arial"/>
                <w:b/>
                <w:szCs w:val="24"/>
              </w:rPr>
            </w:pPr>
          </w:p>
        </w:tc>
      </w:tr>
    </w:tbl>
    <w:tbl>
      <w:tblPr>
        <w:tblStyle w:val="TableGrid"/>
        <w:tblW w:w="5283" w:type="pct"/>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ook w:val="04A0" w:firstRow="1" w:lastRow="0" w:firstColumn="1" w:lastColumn="0" w:noHBand="0" w:noVBand="1"/>
      </w:tblPr>
      <w:tblGrid>
        <w:gridCol w:w="4561"/>
        <w:gridCol w:w="1806"/>
        <w:gridCol w:w="1806"/>
        <w:gridCol w:w="1804"/>
      </w:tblGrid>
      <w:tr w:rsidR="008A3CA5" w14:paraId="309F6478" w14:textId="77777777" w:rsidTr="00AC22FE">
        <w:trPr>
          <w:trHeight w:val="2651"/>
        </w:trPr>
        <w:tc>
          <w:tcPr>
            <w:tcW w:w="2286" w:type="pct"/>
            <w:shd w:val="clear" w:color="auto" w:fill="auto"/>
            <w:vAlign w:val="center"/>
          </w:tcPr>
          <w:bookmarkEnd w:id="14"/>
          <w:p w14:paraId="27B76328" w14:textId="5C360284" w:rsidR="008A3CA5" w:rsidRDefault="008A3CA5" w:rsidP="00692748">
            <w:pPr>
              <w:jc w:val="center"/>
              <w:rPr>
                <w:rFonts w:cs="Arial"/>
                <w:b/>
                <w:szCs w:val="24"/>
              </w:rPr>
            </w:pPr>
            <w:r w:rsidRPr="00B462B6">
              <w:rPr>
                <w:rFonts w:cs="Arial"/>
                <w:b/>
                <w:szCs w:val="24"/>
              </w:rPr>
              <w:t>Key requirements</w:t>
            </w:r>
          </w:p>
          <w:p w14:paraId="0CE88059" w14:textId="77777777" w:rsidR="008A3CA5" w:rsidRDefault="008A3CA5" w:rsidP="008D789A">
            <w:pPr>
              <w:jc w:val="center"/>
              <w:rPr>
                <w:rFonts w:cs="Arial"/>
                <w:b/>
                <w:szCs w:val="24"/>
              </w:rPr>
            </w:pPr>
            <w:r>
              <w:rPr>
                <w:rFonts w:cs="Arial"/>
                <w:b/>
                <w:szCs w:val="24"/>
              </w:rPr>
              <w:t>(</w:t>
            </w:r>
            <w:r w:rsidRPr="00B462B6">
              <w:rPr>
                <w:rFonts w:cs="Arial"/>
                <w:b/>
                <w:szCs w:val="24"/>
              </w:rPr>
              <w:t>Desirable</w:t>
            </w:r>
            <w:r>
              <w:rPr>
                <w:rFonts w:cs="Arial"/>
                <w:b/>
                <w:szCs w:val="24"/>
              </w:rPr>
              <w:t xml:space="preserve"> </w:t>
            </w:r>
            <w:r w:rsidRPr="00B462B6">
              <w:rPr>
                <w:rFonts w:cs="Arial"/>
                <w:b/>
                <w:szCs w:val="24"/>
              </w:rPr>
              <w:t>/</w:t>
            </w:r>
            <w:r>
              <w:rPr>
                <w:rFonts w:cs="Arial"/>
                <w:b/>
                <w:szCs w:val="24"/>
              </w:rPr>
              <w:t xml:space="preserve"> E</w:t>
            </w:r>
            <w:r w:rsidRPr="00B462B6">
              <w:rPr>
                <w:rFonts w:cs="Arial"/>
                <w:b/>
                <w:szCs w:val="24"/>
              </w:rPr>
              <w:t>ssential</w:t>
            </w:r>
            <w:r>
              <w:rPr>
                <w:rFonts w:cs="Arial"/>
                <w:b/>
                <w:szCs w:val="24"/>
              </w:rPr>
              <w:t>)</w:t>
            </w:r>
          </w:p>
          <w:p w14:paraId="191DA638" w14:textId="77777777" w:rsidR="00AC22FE" w:rsidRDefault="00AC22FE" w:rsidP="008D789A">
            <w:pPr>
              <w:jc w:val="center"/>
              <w:rPr>
                <w:rFonts w:cs="Arial"/>
                <w:b/>
                <w:szCs w:val="24"/>
              </w:rPr>
            </w:pPr>
          </w:p>
          <w:p w14:paraId="0C6D946D" w14:textId="77777777" w:rsidR="00AC22FE" w:rsidRDefault="00AC22FE" w:rsidP="008D789A">
            <w:pPr>
              <w:jc w:val="center"/>
              <w:rPr>
                <w:rFonts w:cs="Arial"/>
                <w:b/>
                <w:szCs w:val="24"/>
              </w:rPr>
            </w:pPr>
          </w:p>
          <w:p w14:paraId="2D550CED" w14:textId="217E7C26" w:rsidR="00AC22FE" w:rsidRPr="00B462B6" w:rsidRDefault="00AC22FE" w:rsidP="00AC22FE">
            <w:pPr>
              <w:rPr>
                <w:rFonts w:cs="Arial"/>
                <w:b/>
                <w:szCs w:val="24"/>
              </w:rPr>
            </w:pPr>
          </w:p>
        </w:tc>
        <w:tc>
          <w:tcPr>
            <w:tcW w:w="905" w:type="pct"/>
            <w:shd w:val="clear" w:color="auto" w:fill="auto"/>
          </w:tcPr>
          <w:p w14:paraId="1EDD65EE" w14:textId="77777777" w:rsidR="00AC22FE" w:rsidRDefault="00AC22FE" w:rsidP="008D789A">
            <w:pPr>
              <w:jc w:val="center"/>
              <w:rPr>
                <w:rFonts w:cs="Arial"/>
                <w:b/>
                <w:szCs w:val="24"/>
              </w:rPr>
            </w:pPr>
          </w:p>
          <w:p w14:paraId="7E8BD0C6" w14:textId="057CCC60" w:rsidR="00AC22FE" w:rsidRDefault="00692748" w:rsidP="008D789A">
            <w:pPr>
              <w:jc w:val="center"/>
              <w:rPr>
                <w:rFonts w:cs="Arial"/>
                <w:b/>
                <w:szCs w:val="24"/>
              </w:rPr>
            </w:pPr>
            <w:r>
              <w:rPr>
                <w:rFonts w:cs="Arial"/>
                <w:b/>
                <w:szCs w:val="24"/>
              </w:rPr>
              <w:t xml:space="preserve">Trainee </w:t>
            </w:r>
          </w:p>
          <w:p w14:paraId="1FB08E27" w14:textId="77777777" w:rsidR="00692748" w:rsidRDefault="00692748" w:rsidP="00692748">
            <w:pPr>
              <w:jc w:val="center"/>
              <w:rPr>
                <w:rFonts w:cs="Arial"/>
                <w:b/>
                <w:szCs w:val="24"/>
              </w:rPr>
            </w:pPr>
            <w:r>
              <w:rPr>
                <w:rFonts w:cs="Arial"/>
                <w:b/>
                <w:szCs w:val="24"/>
              </w:rPr>
              <w:t xml:space="preserve">Environmental </w:t>
            </w:r>
          </w:p>
          <w:p w14:paraId="534A34E6" w14:textId="77777777" w:rsidR="00692748" w:rsidRDefault="00692748" w:rsidP="00692748">
            <w:pPr>
              <w:jc w:val="center"/>
              <w:rPr>
                <w:rFonts w:cs="Arial"/>
                <w:b/>
                <w:szCs w:val="24"/>
              </w:rPr>
            </w:pPr>
            <w:r>
              <w:rPr>
                <w:rFonts w:cs="Arial"/>
                <w:b/>
                <w:szCs w:val="24"/>
              </w:rPr>
              <w:t>Health</w:t>
            </w:r>
          </w:p>
          <w:p w14:paraId="2FAD22E8" w14:textId="45EFC4FE" w:rsidR="00AC22FE" w:rsidRDefault="00AC22FE" w:rsidP="008D789A">
            <w:pPr>
              <w:jc w:val="center"/>
              <w:rPr>
                <w:rFonts w:cs="Arial"/>
                <w:b/>
                <w:szCs w:val="24"/>
              </w:rPr>
            </w:pPr>
            <w:r>
              <w:rPr>
                <w:rFonts w:cs="Arial"/>
                <w:b/>
                <w:szCs w:val="24"/>
              </w:rPr>
              <w:t xml:space="preserve">Officer </w:t>
            </w:r>
          </w:p>
          <w:p w14:paraId="1FE5B289" w14:textId="0A2015A1" w:rsidR="008A3CA5" w:rsidRDefault="008A3CA5" w:rsidP="00AC22FE">
            <w:pPr>
              <w:rPr>
                <w:rFonts w:cs="Arial"/>
                <w:b/>
                <w:szCs w:val="24"/>
              </w:rPr>
            </w:pPr>
          </w:p>
          <w:p w14:paraId="7D2215A7" w14:textId="2E9C2F62" w:rsidR="008A3CA5" w:rsidRPr="00B462B6" w:rsidRDefault="008A3CA5" w:rsidP="008D789A">
            <w:pPr>
              <w:jc w:val="center"/>
              <w:rPr>
                <w:rFonts w:cs="Arial"/>
                <w:b/>
                <w:szCs w:val="24"/>
              </w:rPr>
            </w:pPr>
          </w:p>
        </w:tc>
        <w:tc>
          <w:tcPr>
            <w:tcW w:w="905" w:type="pct"/>
          </w:tcPr>
          <w:p w14:paraId="52466EDD" w14:textId="0BB3BBF4" w:rsidR="008A3CA5" w:rsidRDefault="008A3CA5" w:rsidP="008D789A">
            <w:pPr>
              <w:jc w:val="center"/>
              <w:rPr>
                <w:rFonts w:cs="Arial"/>
                <w:b/>
                <w:szCs w:val="24"/>
              </w:rPr>
            </w:pPr>
          </w:p>
          <w:p w14:paraId="7E7C12D9" w14:textId="2FF36E45" w:rsidR="008A3CA5" w:rsidRDefault="008A3CA5" w:rsidP="009C3ADD">
            <w:pPr>
              <w:jc w:val="center"/>
              <w:rPr>
                <w:rFonts w:cs="Arial"/>
                <w:b/>
                <w:szCs w:val="24"/>
              </w:rPr>
            </w:pPr>
            <w:r>
              <w:rPr>
                <w:rFonts w:cs="Arial"/>
                <w:b/>
                <w:szCs w:val="24"/>
              </w:rPr>
              <w:t>E</w:t>
            </w:r>
            <w:r w:rsidR="00AC22FE">
              <w:rPr>
                <w:rFonts w:cs="Arial"/>
                <w:b/>
                <w:szCs w:val="24"/>
              </w:rPr>
              <w:t xml:space="preserve">nvironmental </w:t>
            </w:r>
          </w:p>
          <w:p w14:paraId="28DA1333" w14:textId="04BC66AB" w:rsidR="00AC22FE" w:rsidRDefault="00AC22FE" w:rsidP="009C3ADD">
            <w:pPr>
              <w:jc w:val="center"/>
              <w:rPr>
                <w:rFonts w:cs="Arial"/>
                <w:b/>
                <w:szCs w:val="24"/>
              </w:rPr>
            </w:pPr>
            <w:r>
              <w:rPr>
                <w:rFonts w:cs="Arial"/>
                <w:b/>
                <w:szCs w:val="24"/>
              </w:rPr>
              <w:t>Health</w:t>
            </w:r>
          </w:p>
          <w:p w14:paraId="4ABB5FCC" w14:textId="00BB99B2" w:rsidR="00AC22FE" w:rsidRDefault="00AC22FE" w:rsidP="009C3ADD">
            <w:pPr>
              <w:jc w:val="center"/>
              <w:rPr>
                <w:rFonts w:cs="Arial"/>
                <w:b/>
                <w:szCs w:val="24"/>
              </w:rPr>
            </w:pPr>
            <w:r>
              <w:rPr>
                <w:rFonts w:cs="Arial"/>
                <w:b/>
                <w:szCs w:val="24"/>
              </w:rPr>
              <w:t>Officer</w:t>
            </w:r>
          </w:p>
          <w:p w14:paraId="3DD4A3DE" w14:textId="50AB3C9F" w:rsidR="008A3CA5" w:rsidRDefault="008A3CA5" w:rsidP="008D789A">
            <w:pPr>
              <w:jc w:val="center"/>
              <w:rPr>
                <w:rFonts w:cs="Arial"/>
                <w:b/>
                <w:szCs w:val="24"/>
              </w:rPr>
            </w:pPr>
          </w:p>
          <w:p w14:paraId="77FDABED" w14:textId="4EC8AE16" w:rsidR="008A3CA5" w:rsidRDefault="008A3CA5" w:rsidP="008D789A">
            <w:pPr>
              <w:jc w:val="center"/>
              <w:rPr>
                <w:rFonts w:cs="Arial"/>
                <w:b/>
                <w:szCs w:val="24"/>
              </w:rPr>
            </w:pPr>
          </w:p>
          <w:p w14:paraId="39BF46A8" w14:textId="12AC6EC4" w:rsidR="008A3CA5" w:rsidRPr="00B462B6" w:rsidRDefault="008A3CA5" w:rsidP="008D789A">
            <w:pPr>
              <w:jc w:val="center"/>
              <w:rPr>
                <w:rFonts w:cs="Arial"/>
                <w:b/>
                <w:szCs w:val="24"/>
              </w:rPr>
            </w:pPr>
          </w:p>
        </w:tc>
        <w:tc>
          <w:tcPr>
            <w:tcW w:w="904" w:type="pct"/>
            <w:shd w:val="clear" w:color="auto" w:fill="auto"/>
            <w:vAlign w:val="center"/>
          </w:tcPr>
          <w:p w14:paraId="1FA59E6E" w14:textId="049F710A" w:rsidR="008A3CA5" w:rsidRPr="00B462B6" w:rsidRDefault="008A3CA5" w:rsidP="00632748">
            <w:pPr>
              <w:rPr>
                <w:rFonts w:cs="Arial"/>
                <w:b/>
                <w:szCs w:val="24"/>
              </w:rPr>
            </w:pPr>
            <w:r w:rsidRPr="00B462B6">
              <w:rPr>
                <w:rFonts w:cs="Arial"/>
                <w:b/>
                <w:szCs w:val="24"/>
              </w:rPr>
              <w:t>To be tested by:</w:t>
            </w:r>
          </w:p>
          <w:p w14:paraId="2FBBB80E" w14:textId="4FEC2BF8" w:rsidR="008A3CA5" w:rsidRPr="00B462B6" w:rsidRDefault="008A3CA5" w:rsidP="00632748">
            <w:pPr>
              <w:rPr>
                <w:rFonts w:cs="Arial"/>
                <w:b/>
                <w:szCs w:val="24"/>
              </w:rPr>
            </w:pPr>
            <w:r w:rsidRPr="00B462B6">
              <w:rPr>
                <w:rFonts w:cs="Arial"/>
                <w:b/>
                <w:szCs w:val="24"/>
              </w:rPr>
              <w:t>Application (A)</w:t>
            </w:r>
          </w:p>
          <w:p w14:paraId="3C7C1A91" w14:textId="77777777" w:rsidR="008A3CA5" w:rsidRDefault="008A3CA5" w:rsidP="00632748">
            <w:pPr>
              <w:rPr>
                <w:rFonts w:cs="Arial"/>
                <w:b/>
                <w:szCs w:val="24"/>
              </w:rPr>
            </w:pPr>
            <w:r w:rsidRPr="00B462B6">
              <w:rPr>
                <w:rFonts w:cs="Arial"/>
                <w:b/>
                <w:szCs w:val="24"/>
              </w:rPr>
              <w:t>Interview (I)</w:t>
            </w:r>
          </w:p>
          <w:p w14:paraId="7F13AB4B" w14:textId="0BEA744B" w:rsidR="00AC22FE" w:rsidRPr="00B462B6" w:rsidRDefault="00AC22FE" w:rsidP="008D789A">
            <w:pPr>
              <w:jc w:val="center"/>
              <w:rPr>
                <w:rFonts w:cs="Arial"/>
                <w:b/>
                <w:szCs w:val="24"/>
              </w:rPr>
            </w:pPr>
          </w:p>
        </w:tc>
      </w:tr>
    </w:tbl>
    <w:p w14:paraId="6DDE0BC2" w14:textId="3E7AD25D" w:rsidR="0054294E" w:rsidRPr="00A81090" w:rsidRDefault="0054294E">
      <w:pPr>
        <w:rPr>
          <w:rFonts w:cs="Arial"/>
          <w:sz w:val="16"/>
          <w:szCs w:val="16"/>
        </w:rPr>
      </w:pPr>
    </w:p>
    <w:tbl>
      <w:tblPr>
        <w:tblStyle w:val="TableGrid"/>
        <w:tblW w:w="5310" w:type="pct"/>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ayout w:type="fixed"/>
        <w:tblLook w:val="04A0" w:firstRow="1" w:lastRow="0" w:firstColumn="1" w:lastColumn="0" w:noHBand="0" w:noVBand="1"/>
      </w:tblPr>
      <w:tblGrid>
        <w:gridCol w:w="554"/>
        <w:gridCol w:w="4043"/>
        <w:gridCol w:w="1811"/>
        <w:gridCol w:w="1811"/>
        <w:gridCol w:w="1809"/>
      </w:tblGrid>
      <w:tr w:rsidR="000E0310" w:rsidRPr="0047488F" w14:paraId="5A9D4E2F" w14:textId="77777777" w:rsidTr="004A1B4A">
        <w:trPr>
          <w:trHeight w:val="871"/>
        </w:trPr>
        <w:tc>
          <w:tcPr>
            <w:tcW w:w="276" w:type="pct"/>
            <w:shd w:val="clear" w:color="auto" w:fill="D0CECE" w:themeFill="background2" w:themeFillShade="E6"/>
            <w:vAlign w:val="center"/>
          </w:tcPr>
          <w:p w14:paraId="6EFC0795" w14:textId="77777777" w:rsidR="000E0310" w:rsidRPr="00EF7C2C" w:rsidRDefault="000E0310" w:rsidP="004B4921">
            <w:pPr>
              <w:jc w:val="center"/>
              <w:rPr>
                <w:rFonts w:cs="Arial"/>
              </w:rPr>
            </w:pPr>
          </w:p>
        </w:tc>
        <w:tc>
          <w:tcPr>
            <w:tcW w:w="2016" w:type="pct"/>
            <w:shd w:val="clear" w:color="auto" w:fill="D0CECE" w:themeFill="background2" w:themeFillShade="E6"/>
            <w:vAlign w:val="center"/>
          </w:tcPr>
          <w:p w14:paraId="55BBD118" w14:textId="02224DDA" w:rsidR="000E0310" w:rsidRPr="00DD310C" w:rsidRDefault="000E0310" w:rsidP="004A1B4A">
            <w:pPr>
              <w:spacing w:before="100" w:beforeAutospacing="1" w:after="100" w:afterAutospacing="1"/>
              <w:jc w:val="left"/>
              <w:rPr>
                <w:rFonts w:eastAsia="Times New Roman" w:cs="Arial"/>
                <w:b/>
                <w:color w:val="333333"/>
                <w:highlight w:val="yellow"/>
                <w:lang w:val="en" w:eastAsia="en-GB"/>
              </w:rPr>
            </w:pPr>
            <w:r w:rsidRPr="001D721B">
              <w:rPr>
                <w:rFonts w:eastAsia="Times New Roman" w:cs="Arial"/>
                <w:b/>
                <w:color w:val="333333"/>
                <w:lang w:val="en" w:eastAsia="en-GB"/>
              </w:rPr>
              <w:t xml:space="preserve">Qualifications and </w:t>
            </w:r>
            <w:r w:rsidR="00AB7E7E" w:rsidRPr="001D721B">
              <w:rPr>
                <w:rFonts w:eastAsia="Times New Roman" w:cs="Arial"/>
                <w:b/>
                <w:color w:val="333333"/>
                <w:lang w:val="en" w:eastAsia="en-GB"/>
              </w:rPr>
              <w:t>Education</w:t>
            </w:r>
          </w:p>
        </w:tc>
        <w:tc>
          <w:tcPr>
            <w:tcW w:w="903" w:type="pct"/>
            <w:shd w:val="clear" w:color="auto" w:fill="D0CECE" w:themeFill="background2" w:themeFillShade="E6"/>
            <w:vAlign w:val="center"/>
          </w:tcPr>
          <w:p w14:paraId="21516A33" w14:textId="77777777" w:rsidR="000E0310" w:rsidRDefault="000E0310" w:rsidP="005D2736">
            <w:pPr>
              <w:jc w:val="center"/>
              <w:rPr>
                <w:rFonts w:cs="Arial"/>
              </w:rPr>
            </w:pPr>
          </w:p>
        </w:tc>
        <w:tc>
          <w:tcPr>
            <w:tcW w:w="903" w:type="pct"/>
            <w:shd w:val="clear" w:color="auto" w:fill="D0CECE" w:themeFill="background2" w:themeFillShade="E6"/>
            <w:vAlign w:val="center"/>
          </w:tcPr>
          <w:p w14:paraId="4B63F042" w14:textId="77777777" w:rsidR="000E0310" w:rsidRDefault="000E0310" w:rsidP="005D2736">
            <w:pPr>
              <w:jc w:val="center"/>
              <w:rPr>
                <w:rFonts w:cs="Arial"/>
              </w:rPr>
            </w:pPr>
          </w:p>
        </w:tc>
        <w:tc>
          <w:tcPr>
            <w:tcW w:w="902" w:type="pct"/>
            <w:shd w:val="clear" w:color="auto" w:fill="D0CECE" w:themeFill="background2" w:themeFillShade="E6"/>
            <w:vAlign w:val="center"/>
          </w:tcPr>
          <w:p w14:paraId="5404E3A0" w14:textId="77777777" w:rsidR="000E0310" w:rsidRPr="0047488F" w:rsidRDefault="000E0310" w:rsidP="005D2736">
            <w:pPr>
              <w:jc w:val="center"/>
              <w:rPr>
                <w:rFonts w:cs="Arial"/>
              </w:rPr>
            </w:pPr>
          </w:p>
        </w:tc>
      </w:tr>
      <w:tr w:rsidR="00E809F2" w:rsidRPr="0047488F" w14:paraId="3AF5FF69" w14:textId="77777777" w:rsidTr="004A1B4A">
        <w:trPr>
          <w:trHeight w:val="871"/>
        </w:trPr>
        <w:tc>
          <w:tcPr>
            <w:tcW w:w="276" w:type="pct"/>
            <w:vAlign w:val="center"/>
          </w:tcPr>
          <w:p w14:paraId="35F55DA5" w14:textId="2C31FE69" w:rsidR="00E809F2" w:rsidRPr="00EF7C2C" w:rsidRDefault="001A05A8" w:rsidP="004B4921">
            <w:pPr>
              <w:jc w:val="center"/>
              <w:rPr>
                <w:rFonts w:cs="Arial"/>
              </w:rPr>
            </w:pPr>
            <w:r>
              <w:rPr>
                <w:rFonts w:cs="Arial"/>
              </w:rPr>
              <w:t>1</w:t>
            </w:r>
          </w:p>
        </w:tc>
        <w:tc>
          <w:tcPr>
            <w:tcW w:w="2016" w:type="pct"/>
            <w:vAlign w:val="center"/>
          </w:tcPr>
          <w:p w14:paraId="21164C73" w14:textId="5BB5B6A9" w:rsidR="001A05A8" w:rsidRPr="001A05A8" w:rsidRDefault="00692748" w:rsidP="004A1B4A">
            <w:pPr>
              <w:spacing w:before="100" w:beforeAutospacing="1" w:after="100" w:afterAutospacing="1"/>
              <w:jc w:val="left"/>
              <w:rPr>
                <w:rFonts w:cs="Arial"/>
                <w:bCs/>
                <w:color w:val="333333"/>
                <w:lang w:val="en" w:eastAsia="en-GB"/>
              </w:rPr>
            </w:pPr>
            <w:r>
              <w:rPr>
                <w:rFonts w:cs="Arial"/>
                <w:b/>
                <w:color w:val="333333"/>
                <w:lang w:val="en" w:eastAsia="en-GB"/>
              </w:rPr>
              <w:t>Trainee EHO</w:t>
            </w:r>
            <w:r w:rsidR="001A05A8" w:rsidRPr="001A05A8">
              <w:rPr>
                <w:rFonts w:cs="Arial"/>
                <w:bCs/>
                <w:color w:val="333333"/>
                <w:lang w:val="en" w:eastAsia="en-GB"/>
              </w:rPr>
              <w:t xml:space="preserve"> </w:t>
            </w:r>
            <w:r w:rsidR="00FD28EC">
              <w:rPr>
                <w:rFonts w:cs="Arial"/>
                <w:bCs/>
                <w:color w:val="333333"/>
                <w:lang w:val="en" w:eastAsia="en-GB"/>
              </w:rPr>
              <w:t xml:space="preserve"> 3 </w:t>
            </w:r>
            <w:r w:rsidR="001A05A8" w:rsidRPr="001A05A8">
              <w:rPr>
                <w:rFonts w:cs="Arial"/>
                <w:bCs/>
                <w:color w:val="333333"/>
                <w:lang w:val="en" w:eastAsia="en-GB"/>
              </w:rPr>
              <w:t xml:space="preserve">A Levels </w:t>
            </w:r>
            <w:r w:rsidR="001A05A8">
              <w:rPr>
                <w:rFonts w:cs="Arial"/>
                <w:bCs/>
                <w:color w:val="333333"/>
                <w:lang w:val="en" w:eastAsia="en-GB"/>
              </w:rPr>
              <w:t>including at least one science subject or equivalent</w:t>
            </w:r>
            <w:r w:rsidR="00FD28EC">
              <w:rPr>
                <w:rFonts w:cs="Arial"/>
                <w:bCs/>
                <w:color w:val="333333"/>
                <w:lang w:val="en" w:eastAsia="en-GB"/>
              </w:rPr>
              <w:t xml:space="preserve"> qualifications</w:t>
            </w:r>
            <w:r w:rsidR="004A1B4A">
              <w:rPr>
                <w:rFonts w:cs="Arial"/>
                <w:bCs/>
                <w:color w:val="333333"/>
                <w:lang w:val="en" w:eastAsia="en-GB"/>
              </w:rPr>
              <w:t xml:space="preserve"> </w:t>
            </w:r>
            <w:r w:rsidR="001479CE">
              <w:rPr>
                <w:rFonts w:cs="Arial"/>
                <w:bCs/>
                <w:color w:val="333333"/>
                <w:lang w:val="en" w:eastAsia="en-GB"/>
              </w:rPr>
              <w:t xml:space="preserve">or demonstrable </w:t>
            </w:r>
            <w:r w:rsidR="00C10243">
              <w:rPr>
                <w:rFonts w:cs="Arial"/>
                <w:bCs/>
                <w:color w:val="333333"/>
                <w:lang w:val="en" w:eastAsia="en-GB"/>
              </w:rPr>
              <w:t>workplace</w:t>
            </w:r>
            <w:r w:rsidR="001479CE">
              <w:rPr>
                <w:rFonts w:cs="Arial"/>
                <w:bCs/>
                <w:color w:val="333333"/>
                <w:lang w:val="en" w:eastAsia="en-GB"/>
              </w:rPr>
              <w:t xml:space="preserve"> experience </w:t>
            </w:r>
          </w:p>
        </w:tc>
        <w:tc>
          <w:tcPr>
            <w:tcW w:w="903" w:type="pct"/>
            <w:vAlign w:val="center"/>
          </w:tcPr>
          <w:p w14:paraId="6F7F9285" w14:textId="0D7A5167" w:rsidR="00E809F2" w:rsidRDefault="001A05A8" w:rsidP="005D2736">
            <w:pPr>
              <w:jc w:val="center"/>
              <w:rPr>
                <w:rFonts w:cs="Arial"/>
              </w:rPr>
            </w:pPr>
            <w:r>
              <w:rPr>
                <w:rFonts w:cs="Arial"/>
              </w:rPr>
              <w:t>Essential</w:t>
            </w:r>
          </w:p>
        </w:tc>
        <w:tc>
          <w:tcPr>
            <w:tcW w:w="903" w:type="pct"/>
            <w:vAlign w:val="center"/>
          </w:tcPr>
          <w:p w14:paraId="0C24E1BE" w14:textId="28919C55" w:rsidR="00E809F2" w:rsidRDefault="001A05A8" w:rsidP="005D2736">
            <w:pPr>
              <w:jc w:val="center"/>
              <w:rPr>
                <w:rFonts w:cs="Arial"/>
              </w:rPr>
            </w:pPr>
            <w:r>
              <w:rPr>
                <w:rFonts w:cs="Arial"/>
              </w:rPr>
              <w:t>-</w:t>
            </w:r>
          </w:p>
        </w:tc>
        <w:tc>
          <w:tcPr>
            <w:tcW w:w="902" w:type="pct"/>
            <w:vAlign w:val="center"/>
          </w:tcPr>
          <w:p w14:paraId="7DF4FF60" w14:textId="301BDB05" w:rsidR="00E809F2" w:rsidRPr="0047488F" w:rsidRDefault="006808A5" w:rsidP="005D2736">
            <w:pPr>
              <w:jc w:val="center"/>
              <w:rPr>
                <w:rFonts w:cs="Arial"/>
              </w:rPr>
            </w:pPr>
            <w:r>
              <w:rPr>
                <w:rFonts w:cs="Arial"/>
              </w:rPr>
              <w:t>A,</w:t>
            </w:r>
            <w:r w:rsidR="00D43A8F">
              <w:rPr>
                <w:rFonts w:cs="Arial"/>
              </w:rPr>
              <w:t xml:space="preserve"> </w:t>
            </w:r>
            <w:r>
              <w:rPr>
                <w:rFonts w:cs="Arial"/>
              </w:rPr>
              <w:t>I</w:t>
            </w:r>
          </w:p>
        </w:tc>
      </w:tr>
      <w:tr w:rsidR="001A05A8" w:rsidRPr="0047488F" w14:paraId="02CD9241" w14:textId="77777777" w:rsidTr="004A1B4A">
        <w:trPr>
          <w:trHeight w:val="871"/>
        </w:trPr>
        <w:tc>
          <w:tcPr>
            <w:tcW w:w="276" w:type="pct"/>
            <w:vAlign w:val="center"/>
          </w:tcPr>
          <w:p w14:paraId="2E52720A" w14:textId="14F9DD8F" w:rsidR="001A05A8" w:rsidRDefault="001A05A8" w:rsidP="004B4921">
            <w:pPr>
              <w:jc w:val="center"/>
              <w:rPr>
                <w:rFonts w:cs="Arial"/>
              </w:rPr>
            </w:pPr>
            <w:r>
              <w:rPr>
                <w:rFonts w:cs="Arial"/>
              </w:rPr>
              <w:t>2</w:t>
            </w:r>
          </w:p>
        </w:tc>
        <w:tc>
          <w:tcPr>
            <w:tcW w:w="2016" w:type="pct"/>
            <w:vAlign w:val="center"/>
          </w:tcPr>
          <w:p w14:paraId="2BEDABDF" w14:textId="7A570247" w:rsidR="001A05A8" w:rsidRPr="00FD28EC" w:rsidRDefault="00692748" w:rsidP="004A1B4A">
            <w:pPr>
              <w:spacing w:before="100" w:beforeAutospacing="1" w:after="100" w:afterAutospacing="1"/>
              <w:jc w:val="left"/>
              <w:rPr>
                <w:rFonts w:cs="Arial"/>
                <w:b/>
                <w:color w:val="333333"/>
                <w:lang w:val="en" w:eastAsia="en-GB"/>
              </w:rPr>
            </w:pPr>
            <w:r>
              <w:rPr>
                <w:rFonts w:cs="Arial"/>
                <w:b/>
                <w:color w:val="333333"/>
                <w:lang w:val="en" w:eastAsia="en-GB"/>
              </w:rPr>
              <w:t>Trainee EHO</w:t>
            </w:r>
            <w:r w:rsidR="006808A5">
              <w:rPr>
                <w:rFonts w:cs="Arial"/>
                <w:b/>
                <w:color w:val="333333"/>
                <w:lang w:val="en" w:eastAsia="en-GB"/>
              </w:rPr>
              <w:t xml:space="preserve">- </w:t>
            </w:r>
            <w:r w:rsidR="00FD28EC" w:rsidRPr="006808A5">
              <w:rPr>
                <w:rFonts w:cs="Arial"/>
                <w:bCs/>
                <w:color w:val="333333"/>
                <w:lang w:val="en" w:eastAsia="en-GB"/>
              </w:rPr>
              <w:t>Degree or equivalent</w:t>
            </w:r>
            <w:r w:rsidR="00FD28EC" w:rsidRPr="00FD28EC">
              <w:rPr>
                <w:rFonts w:cs="Arial"/>
                <w:b/>
                <w:color w:val="333333"/>
                <w:lang w:val="en" w:eastAsia="en-GB"/>
              </w:rPr>
              <w:t xml:space="preserve"> </w:t>
            </w:r>
            <w:r w:rsidR="006808A5" w:rsidRPr="006808A5">
              <w:rPr>
                <w:rFonts w:cs="Arial"/>
                <w:bCs/>
                <w:color w:val="333333"/>
                <w:lang w:val="en" w:eastAsia="en-GB"/>
              </w:rPr>
              <w:t>in a science subject</w:t>
            </w:r>
          </w:p>
        </w:tc>
        <w:tc>
          <w:tcPr>
            <w:tcW w:w="903" w:type="pct"/>
            <w:vAlign w:val="center"/>
          </w:tcPr>
          <w:p w14:paraId="57E7535E" w14:textId="5D0C0175" w:rsidR="001A05A8" w:rsidRDefault="00FD28EC" w:rsidP="005D2736">
            <w:pPr>
              <w:jc w:val="center"/>
              <w:rPr>
                <w:rFonts w:cs="Arial"/>
              </w:rPr>
            </w:pPr>
            <w:r>
              <w:rPr>
                <w:rFonts w:cs="Arial"/>
              </w:rPr>
              <w:t xml:space="preserve">Desirable </w:t>
            </w:r>
          </w:p>
        </w:tc>
        <w:tc>
          <w:tcPr>
            <w:tcW w:w="903" w:type="pct"/>
            <w:vAlign w:val="center"/>
          </w:tcPr>
          <w:p w14:paraId="60761051" w14:textId="05B3A6E2" w:rsidR="001A05A8" w:rsidRDefault="00FD28EC" w:rsidP="005D2736">
            <w:pPr>
              <w:jc w:val="center"/>
              <w:rPr>
                <w:rFonts w:cs="Arial"/>
              </w:rPr>
            </w:pPr>
            <w:r>
              <w:rPr>
                <w:rFonts w:cs="Arial"/>
              </w:rPr>
              <w:t>-</w:t>
            </w:r>
          </w:p>
        </w:tc>
        <w:tc>
          <w:tcPr>
            <w:tcW w:w="902" w:type="pct"/>
            <w:vAlign w:val="center"/>
          </w:tcPr>
          <w:p w14:paraId="2C5CE518" w14:textId="3205370F" w:rsidR="001A05A8" w:rsidRPr="0047488F" w:rsidRDefault="006808A5" w:rsidP="005D2736">
            <w:pPr>
              <w:jc w:val="center"/>
              <w:rPr>
                <w:rFonts w:cs="Arial"/>
              </w:rPr>
            </w:pPr>
            <w:r>
              <w:rPr>
                <w:rFonts w:cs="Arial"/>
              </w:rPr>
              <w:t>A, I</w:t>
            </w:r>
          </w:p>
        </w:tc>
      </w:tr>
      <w:tr w:rsidR="00AB7E7E" w:rsidRPr="0047488F" w14:paraId="14CC2E1C" w14:textId="77777777" w:rsidTr="004A1B4A">
        <w:trPr>
          <w:trHeight w:val="871"/>
        </w:trPr>
        <w:tc>
          <w:tcPr>
            <w:tcW w:w="276" w:type="pct"/>
            <w:vAlign w:val="center"/>
          </w:tcPr>
          <w:p w14:paraId="277E270F" w14:textId="1627C2D0" w:rsidR="00AB7E7E" w:rsidRPr="00EF7C2C" w:rsidRDefault="001A05A8" w:rsidP="00AB7E7E">
            <w:pPr>
              <w:jc w:val="center"/>
              <w:rPr>
                <w:rFonts w:cs="Arial"/>
              </w:rPr>
            </w:pPr>
            <w:r>
              <w:rPr>
                <w:rFonts w:cs="Arial"/>
              </w:rPr>
              <w:t>3</w:t>
            </w:r>
          </w:p>
        </w:tc>
        <w:tc>
          <w:tcPr>
            <w:tcW w:w="2016" w:type="pct"/>
          </w:tcPr>
          <w:p w14:paraId="2DAD3C92" w14:textId="16173DED" w:rsidR="00BE2F1F" w:rsidRPr="00CD3D41" w:rsidRDefault="001A05A8" w:rsidP="004A1B4A">
            <w:pPr>
              <w:spacing w:before="100" w:beforeAutospacing="1" w:after="100" w:afterAutospacing="1"/>
              <w:jc w:val="left"/>
              <w:rPr>
                <w:rFonts w:cs="Arial"/>
                <w:bCs/>
                <w:color w:val="333333"/>
                <w:lang w:val="en" w:eastAsia="en-GB"/>
              </w:rPr>
            </w:pPr>
            <w:r w:rsidRPr="001A05A8">
              <w:rPr>
                <w:rFonts w:cs="Arial"/>
                <w:b/>
                <w:color w:val="333333"/>
                <w:lang w:val="en" w:eastAsia="en-GB"/>
              </w:rPr>
              <w:t>EHO</w:t>
            </w:r>
            <w:r>
              <w:rPr>
                <w:rFonts w:cs="Arial"/>
                <w:bCs/>
                <w:color w:val="333333"/>
                <w:lang w:val="en" w:eastAsia="en-GB"/>
              </w:rPr>
              <w:t xml:space="preserve"> </w:t>
            </w:r>
            <w:r w:rsidR="006808A5">
              <w:rPr>
                <w:rFonts w:cs="Arial"/>
                <w:bCs/>
                <w:color w:val="333333"/>
                <w:lang w:val="en" w:eastAsia="en-GB"/>
              </w:rPr>
              <w:t xml:space="preserve">– Degree, Diploma or completed level 6 apprenticeship in Environmental Health </w:t>
            </w:r>
          </w:p>
        </w:tc>
        <w:tc>
          <w:tcPr>
            <w:tcW w:w="903" w:type="pct"/>
            <w:vAlign w:val="center"/>
          </w:tcPr>
          <w:p w14:paraId="69F989DF" w14:textId="2C0FF34B" w:rsidR="00AB7E7E" w:rsidRDefault="001A05A8" w:rsidP="00AB7E7E">
            <w:pPr>
              <w:jc w:val="center"/>
              <w:rPr>
                <w:rFonts w:cs="Arial"/>
              </w:rPr>
            </w:pPr>
            <w:r>
              <w:rPr>
                <w:rFonts w:cs="Arial"/>
              </w:rPr>
              <w:t>-</w:t>
            </w:r>
          </w:p>
        </w:tc>
        <w:tc>
          <w:tcPr>
            <w:tcW w:w="903" w:type="pct"/>
            <w:vAlign w:val="center"/>
          </w:tcPr>
          <w:p w14:paraId="252B323D" w14:textId="47579DA2" w:rsidR="00AB7E7E" w:rsidRDefault="00AB7E7E" w:rsidP="00AB7E7E">
            <w:pPr>
              <w:jc w:val="center"/>
              <w:rPr>
                <w:rFonts w:cs="Arial"/>
              </w:rPr>
            </w:pPr>
            <w:r>
              <w:rPr>
                <w:rFonts w:cs="Arial"/>
              </w:rPr>
              <w:t>Essential</w:t>
            </w:r>
          </w:p>
        </w:tc>
        <w:tc>
          <w:tcPr>
            <w:tcW w:w="902" w:type="pct"/>
            <w:vAlign w:val="center"/>
          </w:tcPr>
          <w:p w14:paraId="05331C2A" w14:textId="074726D9" w:rsidR="00AB7E7E" w:rsidRPr="0047488F" w:rsidRDefault="00AB7E7E" w:rsidP="00AB7E7E">
            <w:pPr>
              <w:jc w:val="center"/>
              <w:rPr>
                <w:rFonts w:cs="Arial"/>
              </w:rPr>
            </w:pPr>
            <w:r>
              <w:rPr>
                <w:rFonts w:cs="Arial"/>
              </w:rPr>
              <w:t>A, I</w:t>
            </w:r>
          </w:p>
        </w:tc>
      </w:tr>
      <w:tr w:rsidR="006808A5" w:rsidRPr="0047488F" w14:paraId="520B3E99" w14:textId="77777777" w:rsidTr="004A1B4A">
        <w:trPr>
          <w:trHeight w:val="871"/>
        </w:trPr>
        <w:tc>
          <w:tcPr>
            <w:tcW w:w="276" w:type="pct"/>
            <w:vAlign w:val="center"/>
          </w:tcPr>
          <w:p w14:paraId="1A7645A2" w14:textId="146D5B70" w:rsidR="006808A5" w:rsidRDefault="006808A5" w:rsidP="00AB7E7E">
            <w:pPr>
              <w:jc w:val="center"/>
              <w:rPr>
                <w:rFonts w:cs="Arial"/>
              </w:rPr>
            </w:pPr>
            <w:r>
              <w:rPr>
                <w:rFonts w:cs="Arial"/>
              </w:rPr>
              <w:t>4</w:t>
            </w:r>
          </w:p>
        </w:tc>
        <w:tc>
          <w:tcPr>
            <w:tcW w:w="2016" w:type="pct"/>
          </w:tcPr>
          <w:p w14:paraId="465A1A03" w14:textId="1D262B41" w:rsidR="006808A5" w:rsidRPr="001A05A8" w:rsidRDefault="006808A5" w:rsidP="004A1B4A">
            <w:pPr>
              <w:spacing w:before="100" w:beforeAutospacing="1" w:after="100" w:afterAutospacing="1"/>
              <w:jc w:val="left"/>
              <w:rPr>
                <w:rFonts w:cs="Arial"/>
                <w:b/>
                <w:color w:val="333333"/>
                <w:lang w:val="en" w:eastAsia="en-GB"/>
              </w:rPr>
            </w:pPr>
            <w:r>
              <w:rPr>
                <w:rFonts w:cs="Arial"/>
                <w:b/>
                <w:color w:val="333333"/>
                <w:lang w:val="en" w:eastAsia="en-GB"/>
              </w:rPr>
              <w:t xml:space="preserve">EHO – </w:t>
            </w:r>
            <w:r w:rsidRPr="006808A5">
              <w:rPr>
                <w:rFonts w:cs="Arial"/>
                <w:bCs/>
                <w:color w:val="333333"/>
                <w:lang w:val="en" w:eastAsia="en-GB"/>
              </w:rPr>
              <w:t xml:space="preserve">Registered </w:t>
            </w:r>
            <w:r>
              <w:rPr>
                <w:rFonts w:cs="Arial"/>
                <w:bCs/>
                <w:color w:val="333333"/>
                <w:lang w:val="en" w:eastAsia="en-GB"/>
              </w:rPr>
              <w:t>by the EHRB or CIEH as Environmental Health Practitioner / Chartered Environmental Health Practitioner</w:t>
            </w:r>
          </w:p>
        </w:tc>
        <w:tc>
          <w:tcPr>
            <w:tcW w:w="903" w:type="pct"/>
            <w:vAlign w:val="center"/>
          </w:tcPr>
          <w:p w14:paraId="09A4CDD8" w14:textId="5C562D89" w:rsidR="006808A5" w:rsidRDefault="006808A5" w:rsidP="00AB7E7E">
            <w:pPr>
              <w:jc w:val="center"/>
              <w:rPr>
                <w:rFonts w:cs="Arial"/>
              </w:rPr>
            </w:pPr>
            <w:r>
              <w:rPr>
                <w:rFonts w:cs="Arial"/>
              </w:rPr>
              <w:t>-</w:t>
            </w:r>
          </w:p>
        </w:tc>
        <w:tc>
          <w:tcPr>
            <w:tcW w:w="903" w:type="pct"/>
            <w:vAlign w:val="center"/>
          </w:tcPr>
          <w:p w14:paraId="12798866" w14:textId="2FD67659" w:rsidR="006808A5" w:rsidRDefault="006808A5" w:rsidP="00AB7E7E">
            <w:pPr>
              <w:jc w:val="center"/>
              <w:rPr>
                <w:rFonts w:cs="Arial"/>
              </w:rPr>
            </w:pPr>
            <w:r>
              <w:rPr>
                <w:rFonts w:cs="Arial"/>
              </w:rPr>
              <w:t xml:space="preserve">Essential </w:t>
            </w:r>
          </w:p>
        </w:tc>
        <w:tc>
          <w:tcPr>
            <w:tcW w:w="902" w:type="pct"/>
            <w:vAlign w:val="center"/>
          </w:tcPr>
          <w:p w14:paraId="5B727BFB" w14:textId="5A322DC2" w:rsidR="006808A5" w:rsidRDefault="006808A5" w:rsidP="00AB7E7E">
            <w:pPr>
              <w:jc w:val="center"/>
              <w:rPr>
                <w:rFonts w:cs="Arial"/>
              </w:rPr>
            </w:pPr>
            <w:r>
              <w:rPr>
                <w:rFonts w:cs="Arial"/>
              </w:rPr>
              <w:t>A, I</w:t>
            </w:r>
          </w:p>
        </w:tc>
      </w:tr>
      <w:tr w:rsidR="004A1B4A" w:rsidRPr="0047488F" w14:paraId="1921EEBF" w14:textId="1D82C2AA" w:rsidTr="004A1B4A">
        <w:trPr>
          <w:trHeight w:val="871"/>
        </w:trPr>
        <w:tc>
          <w:tcPr>
            <w:tcW w:w="276" w:type="pct"/>
            <w:vAlign w:val="center"/>
          </w:tcPr>
          <w:p w14:paraId="2D509C65" w14:textId="114799E8" w:rsidR="004A1B4A" w:rsidRDefault="004A1B4A" w:rsidP="001D721B">
            <w:pPr>
              <w:jc w:val="center"/>
              <w:rPr>
                <w:rFonts w:cs="Arial"/>
              </w:rPr>
            </w:pPr>
            <w:r>
              <w:rPr>
                <w:rFonts w:cs="Arial"/>
              </w:rPr>
              <w:lastRenderedPageBreak/>
              <w:t>5</w:t>
            </w:r>
          </w:p>
        </w:tc>
        <w:tc>
          <w:tcPr>
            <w:tcW w:w="2016" w:type="pct"/>
          </w:tcPr>
          <w:p w14:paraId="088CA3AA" w14:textId="13D9FF96" w:rsidR="004A1B4A" w:rsidRPr="00740551" w:rsidRDefault="004A1B4A" w:rsidP="004A1B4A">
            <w:pPr>
              <w:pStyle w:val="Default"/>
              <w:rPr>
                <w:sz w:val="22"/>
                <w:szCs w:val="22"/>
              </w:rPr>
            </w:pPr>
            <w:r>
              <w:rPr>
                <w:sz w:val="22"/>
                <w:szCs w:val="22"/>
              </w:rPr>
              <w:t>Additional specialist qualifications relating to or transferable to environmental health.</w:t>
            </w:r>
          </w:p>
        </w:tc>
        <w:tc>
          <w:tcPr>
            <w:tcW w:w="903" w:type="pct"/>
            <w:vAlign w:val="center"/>
          </w:tcPr>
          <w:p w14:paraId="166F637D" w14:textId="14E98388" w:rsidR="004A1B4A" w:rsidRDefault="004A1B4A" w:rsidP="001D721B">
            <w:pPr>
              <w:jc w:val="center"/>
              <w:rPr>
                <w:rFonts w:cs="Arial"/>
              </w:rPr>
            </w:pPr>
            <w:r>
              <w:rPr>
                <w:rFonts w:cs="Arial"/>
              </w:rPr>
              <w:t>Desirable</w:t>
            </w:r>
          </w:p>
        </w:tc>
        <w:tc>
          <w:tcPr>
            <w:tcW w:w="903" w:type="pct"/>
            <w:vAlign w:val="center"/>
          </w:tcPr>
          <w:p w14:paraId="4A4864C3" w14:textId="088A91C0" w:rsidR="004A1B4A" w:rsidRDefault="004A1B4A" w:rsidP="001D721B">
            <w:pPr>
              <w:rPr>
                <w:rFonts w:cs="Arial"/>
              </w:rPr>
            </w:pPr>
            <w:r>
              <w:rPr>
                <w:rFonts w:cs="Arial"/>
              </w:rPr>
              <w:t xml:space="preserve">     Desirable</w:t>
            </w:r>
          </w:p>
        </w:tc>
        <w:tc>
          <w:tcPr>
            <w:tcW w:w="902" w:type="pct"/>
            <w:vAlign w:val="center"/>
          </w:tcPr>
          <w:p w14:paraId="564E6913" w14:textId="710842EE" w:rsidR="004A1B4A" w:rsidRDefault="004A1B4A" w:rsidP="001D721B">
            <w:pPr>
              <w:jc w:val="center"/>
              <w:rPr>
                <w:rFonts w:cs="Arial"/>
              </w:rPr>
            </w:pPr>
            <w:r w:rsidRPr="0047488F">
              <w:rPr>
                <w:rFonts w:cs="Arial"/>
              </w:rPr>
              <w:t>A, I</w:t>
            </w:r>
          </w:p>
        </w:tc>
      </w:tr>
    </w:tbl>
    <w:p w14:paraId="2903E430" w14:textId="207CD50C" w:rsidR="00A57F16" w:rsidRDefault="00A57F16">
      <w:pPr>
        <w:rPr>
          <w:rFonts w:cs="Arial"/>
          <w:sz w:val="2"/>
          <w:szCs w:val="2"/>
        </w:rPr>
      </w:pPr>
    </w:p>
    <w:p w14:paraId="7005E69A" w14:textId="2D6C9975" w:rsidR="00AB7E7E" w:rsidRDefault="00AB7E7E">
      <w:pPr>
        <w:rPr>
          <w:rFonts w:cs="Arial"/>
          <w:sz w:val="2"/>
          <w:szCs w:val="2"/>
        </w:rPr>
      </w:pPr>
    </w:p>
    <w:p w14:paraId="3A47EC8E" w14:textId="744ACF43" w:rsidR="00AB7E7E" w:rsidRDefault="00AB7E7E">
      <w:pPr>
        <w:rPr>
          <w:rFonts w:cs="Arial"/>
          <w:sz w:val="2"/>
          <w:szCs w:val="2"/>
        </w:rPr>
      </w:pPr>
    </w:p>
    <w:p w14:paraId="4623605A" w14:textId="77777777" w:rsidR="00AB7E7E" w:rsidRPr="00242B99" w:rsidRDefault="00AB7E7E">
      <w:pPr>
        <w:rPr>
          <w:rFonts w:cs="Arial"/>
          <w:sz w:val="2"/>
          <w:szCs w:val="2"/>
        </w:rPr>
      </w:pPr>
    </w:p>
    <w:tbl>
      <w:tblPr>
        <w:tblStyle w:val="TableGrid"/>
        <w:tblpPr w:leftFromText="180" w:rightFromText="180" w:vertAnchor="text" w:tblpY="1"/>
        <w:tblOverlap w:val="never"/>
        <w:tblW w:w="5321" w:type="pct"/>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ayout w:type="fixed"/>
        <w:tblLook w:val="04A0" w:firstRow="1" w:lastRow="0" w:firstColumn="1" w:lastColumn="0" w:noHBand="0" w:noVBand="1"/>
      </w:tblPr>
      <w:tblGrid>
        <w:gridCol w:w="553"/>
        <w:gridCol w:w="3969"/>
        <w:gridCol w:w="1843"/>
        <w:gridCol w:w="1843"/>
        <w:gridCol w:w="1841"/>
      </w:tblGrid>
      <w:tr w:rsidR="001D721B" w:rsidRPr="0047488F" w14:paraId="2803D73B" w14:textId="77777777" w:rsidTr="001D721B">
        <w:tc>
          <w:tcPr>
            <w:tcW w:w="275" w:type="pct"/>
            <w:shd w:val="clear" w:color="auto" w:fill="D0CECE" w:themeFill="background2" w:themeFillShade="E6"/>
            <w:vAlign w:val="center"/>
          </w:tcPr>
          <w:p w14:paraId="5FEF60E5" w14:textId="77777777" w:rsidR="001D721B" w:rsidRPr="001D721B" w:rsidRDefault="001D721B" w:rsidP="008A3CA5">
            <w:pPr>
              <w:jc w:val="center"/>
              <w:rPr>
                <w:rFonts w:cs="Arial"/>
                <w:highlight w:val="lightGray"/>
              </w:rPr>
            </w:pPr>
          </w:p>
        </w:tc>
        <w:tc>
          <w:tcPr>
            <w:tcW w:w="1975" w:type="pct"/>
            <w:shd w:val="clear" w:color="auto" w:fill="D0CECE" w:themeFill="background2" w:themeFillShade="E6"/>
          </w:tcPr>
          <w:p w14:paraId="7D652D58" w14:textId="060277DC" w:rsidR="001D721B" w:rsidRPr="00740551" w:rsidRDefault="001D721B" w:rsidP="008A3CA5">
            <w:pPr>
              <w:pStyle w:val="Default"/>
              <w:rPr>
                <w:b/>
                <w:bCs/>
                <w:sz w:val="22"/>
                <w:szCs w:val="22"/>
                <w:highlight w:val="lightGray"/>
              </w:rPr>
            </w:pPr>
            <w:r w:rsidRPr="00740551">
              <w:rPr>
                <w:b/>
                <w:bCs/>
                <w:sz w:val="22"/>
                <w:szCs w:val="22"/>
                <w:highlight w:val="lightGray"/>
              </w:rPr>
              <w:t>Experience</w:t>
            </w:r>
          </w:p>
        </w:tc>
        <w:tc>
          <w:tcPr>
            <w:tcW w:w="917" w:type="pct"/>
            <w:shd w:val="clear" w:color="auto" w:fill="D0CECE" w:themeFill="background2" w:themeFillShade="E6"/>
            <w:vAlign w:val="center"/>
          </w:tcPr>
          <w:p w14:paraId="2D898859" w14:textId="77777777" w:rsidR="001D721B" w:rsidRPr="001D721B" w:rsidRDefault="001D721B" w:rsidP="008A3CA5">
            <w:pPr>
              <w:jc w:val="center"/>
              <w:rPr>
                <w:rFonts w:cs="Arial"/>
                <w:highlight w:val="lightGray"/>
              </w:rPr>
            </w:pPr>
          </w:p>
        </w:tc>
        <w:tc>
          <w:tcPr>
            <w:tcW w:w="917" w:type="pct"/>
            <w:shd w:val="clear" w:color="auto" w:fill="D0CECE" w:themeFill="background2" w:themeFillShade="E6"/>
            <w:vAlign w:val="center"/>
          </w:tcPr>
          <w:p w14:paraId="10409015" w14:textId="77777777" w:rsidR="001D721B" w:rsidRPr="001D721B" w:rsidRDefault="001D721B" w:rsidP="008A3CA5">
            <w:pPr>
              <w:jc w:val="center"/>
              <w:rPr>
                <w:rFonts w:cs="Arial"/>
                <w:highlight w:val="lightGray"/>
              </w:rPr>
            </w:pPr>
          </w:p>
        </w:tc>
        <w:tc>
          <w:tcPr>
            <w:tcW w:w="916" w:type="pct"/>
            <w:shd w:val="clear" w:color="auto" w:fill="D0CECE" w:themeFill="background2" w:themeFillShade="E6"/>
            <w:vAlign w:val="center"/>
          </w:tcPr>
          <w:p w14:paraId="17E42FA0" w14:textId="77777777" w:rsidR="001D721B" w:rsidRPr="001D721B" w:rsidRDefault="001D721B" w:rsidP="008A3CA5">
            <w:pPr>
              <w:jc w:val="center"/>
              <w:rPr>
                <w:rFonts w:cs="Arial"/>
                <w:highlight w:val="lightGray"/>
              </w:rPr>
            </w:pPr>
          </w:p>
        </w:tc>
      </w:tr>
      <w:tr w:rsidR="008A3CA5" w:rsidRPr="0047488F" w14:paraId="10770CF7" w14:textId="77777777" w:rsidTr="00242B99">
        <w:tc>
          <w:tcPr>
            <w:tcW w:w="275" w:type="pct"/>
            <w:vAlign w:val="center"/>
          </w:tcPr>
          <w:p w14:paraId="4634C205" w14:textId="1DC7E2EC" w:rsidR="008A3CA5" w:rsidRPr="0047488F" w:rsidRDefault="006808A5" w:rsidP="008A3CA5">
            <w:pPr>
              <w:jc w:val="center"/>
              <w:rPr>
                <w:rFonts w:cs="Arial"/>
              </w:rPr>
            </w:pPr>
            <w:r>
              <w:rPr>
                <w:rFonts w:cs="Arial"/>
              </w:rPr>
              <w:t>6</w:t>
            </w:r>
          </w:p>
        </w:tc>
        <w:tc>
          <w:tcPr>
            <w:tcW w:w="1975" w:type="pct"/>
          </w:tcPr>
          <w:p w14:paraId="46CC0D0B" w14:textId="77777777" w:rsidR="006462DF" w:rsidRDefault="006462DF" w:rsidP="008A3CA5">
            <w:pPr>
              <w:pStyle w:val="Default"/>
              <w:rPr>
                <w:sz w:val="22"/>
                <w:szCs w:val="22"/>
              </w:rPr>
            </w:pPr>
          </w:p>
          <w:p w14:paraId="075641AF" w14:textId="77777777" w:rsidR="008A3CA5" w:rsidRDefault="003D4DC3" w:rsidP="008A3CA5">
            <w:pPr>
              <w:pStyle w:val="Default"/>
              <w:rPr>
                <w:sz w:val="22"/>
                <w:szCs w:val="22"/>
              </w:rPr>
            </w:pPr>
            <w:r w:rsidRPr="00072A62">
              <w:rPr>
                <w:sz w:val="22"/>
                <w:szCs w:val="22"/>
              </w:rPr>
              <w:t>Experience of working in a regulatory role, preferably in a local authority or public service organisation.</w:t>
            </w:r>
          </w:p>
          <w:p w14:paraId="2BC34F8C" w14:textId="1D1D47C0" w:rsidR="006462DF" w:rsidRPr="00072A62" w:rsidRDefault="006462DF" w:rsidP="008A3CA5">
            <w:pPr>
              <w:pStyle w:val="Default"/>
              <w:rPr>
                <w:sz w:val="22"/>
                <w:szCs w:val="22"/>
              </w:rPr>
            </w:pPr>
          </w:p>
        </w:tc>
        <w:tc>
          <w:tcPr>
            <w:tcW w:w="917" w:type="pct"/>
            <w:vAlign w:val="center"/>
          </w:tcPr>
          <w:p w14:paraId="1F9C58D7" w14:textId="7D225658" w:rsidR="008A3CA5" w:rsidRPr="0047488F" w:rsidRDefault="00051648" w:rsidP="008A3CA5">
            <w:pPr>
              <w:jc w:val="center"/>
              <w:rPr>
                <w:rFonts w:cs="Arial"/>
              </w:rPr>
            </w:pPr>
            <w:r>
              <w:rPr>
                <w:rFonts w:cs="Arial"/>
              </w:rPr>
              <w:t>Desirable</w:t>
            </w:r>
          </w:p>
        </w:tc>
        <w:tc>
          <w:tcPr>
            <w:tcW w:w="917" w:type="pct"/>
            <w:vAlign w:val="center"/>
          </w:tcPr>
          <w:p w14:paraId="7FAC75C4" w14:textId="438F3C31" w:rsidR="008A3CA5" w:rsidRPr="0047488F" w:rsidRDefault="003D4DC3" w:rsidP="008A3CA5">
            <w:pPr>
              <w:jc w:val="center"/>
              <w:rPr>
                <w:rFonts w:cs="Arial"/>
              </w:rPr>
            </w:pPr>
            <w:r>
              <w:rPr>
                <w:rFonts w:cs="Arial"/>
              </w:rPr>
              <w:t>Esse</w:t>
            </w:r>
            <w:r w:rsidR="00051648">
              <w:rPr>
                <w:rFonts w:cs="Arial"/>
              </w:rPr>
              <w:t>ntial</w:t>
            </w:r>
          </w:p>
        </w:tc>
        <w:tc>
          <w:tcPr>
            <w:tcW w:w="916" w:type="pct"/>
            <w:vAlign w:val="center"/>
          </w:tcPr>
          <w:p w14:paraId="76ED80E7" w14:textId="40D0C946" w:rsidR="008A3CA5" w:rsidRPr="0047488F" w:rsidRDefault="008A3CA5" w:rsidP="008A3CA5">
            <w:pPr>
              <w:jc w:val="center"/>
              <w:rPr>
                <w:rFonts w:cs="Arial"/>
              </w:rPr>
            </w:pPr>
            <w:r w:rsidRPr="0047488F">
              <w:rPr>
                <w:rFonts w:cs="Arial"/>
              </w:rPr>
              <w:t>A, I</w:t>
            </w:r>
          </w:p>
        </w:tc>
      </w:tr>
      <w:tr w:rsidR="008A3CA5" w:rsidRPr="0047488F" w14:paraId="6F2E59D8" w14:textId="77777777" w:rsidTr="00242B99">
        <w:trPr>
          <w:trHeight w:val="1304"/>
        </w:trPr>
        <w:tc>
          <w:tcPr>
            <w:tcW w:w="275" w:type="pct"/>
            <w:vAlign w:val="center"/>
          </w:tcPr>
          <w:p w14:paraId="632CAFB2" w14:textId="639960C5" w:rsidR="008A3CA5" w:rsidRPr="0047488F" w:rsidRDefault="006808A5" w:rsidP="008C0919">
            <w:pPr>
              <w:rPr>
                <w:rFonts w:cs="Arial"/>
              </w:rPr>
            </w:pPr>
            <w:r>
              <w:rPr>
                <w:rFonts w:cs="Arial"/>
              </w:rPr>
              <w:t xml:space="preserve"> 7</w:t>
            </w:r>
          </w:p>
        </w:tc>
        <w:tc>
          <w:tcPr>
            <w:tcW w:w="1975" w:type="pct"/>
          </w:tcPr>
          <w:p w14:paraId="4C57B3D1" w14:textId="77777777" w:rsidR="0090664E" w:rsidRDefault="0090664E" w:rsidP="008A3CA5">
            <w:pPr>
              <w:pStyle w:val="Default"/>
              <w:rPr>
                <w:sz w:val="22"/>
                <w:szCs w:val="22"/>
              </w:rPr>
            </w:pPr>
          </w:p>
          <w:p w14:paraId="169A0608" w14:textId="7B4C1587" w:rsidR="00747A56" w:rsidRDefault="0090664E" w:rsidP="008A3CA5">
            <w:pPr>
              <w:pStyle w:val="Default"/>
              <w:rPr>
                <w:sz w:val="22"/>
                <w:szCs w:val="22"/>
              </w:rPr>
            </w:pPr>
            <w:r>
              <w:rPr>
                <w:sz w:val="22"/>
                <w:szCs w:val="22"/>
              </w:rPr>
              <w:t xml:space="preserve">Previous </w:t>
            </w:r>
            <w:r w:rsidR="00DF6D7C">
              <w:rPr>
                <w:sz w:val="22"/>
                <w:szCs w:val="22"/>
              </w:rPr>
              <w:t>working experience</w:t>
            </w:r>
            <w:r>
              <w:rPr>
                <w:sz w:val="22"/>
                <w:szCs w:val="22"/>
              </w:rPr>
              <w:t xml:space="preserve"> in the application of </w:t>
            </w:r>
            <w:r w:rsidR="004A1B4A">
              <w:rPr>
                <w:sz w:val="22"/>
                <w:szCs w:val="22"/>
              </w:rPr>
              <w:t>food hygiene and health &amp; safety</w:t>
            </w:r>
            <w:r w:rsidR="00740551">
              <w:rPr>
                <w:sz w:val="22"/>
                <w:szCs w:val="22"/>
              </w:rPr>
              <w:t>.</w:t>
            </w:r>
          </w:p>
          <w:p w14:paraId="6F701A32" w14:textId="77777777" w:rsidR="00747A56" w:rsidRDefault="00747A56" w:rsidP="008A3CA5">
            <w:pPr>
              <w:pStyle w:val="Default"/>
              <w:rPr>
                <w:sz w:val="22"/>
                <w:szCs w:val="22"/>
              </w:rPr>
            </w:pPr>
          </w:p>
          <w:p w14:paraId="445D27D0" w14:textId="37A5BC00" w:rsidR="008A3CA5" w:rsidRPr="00072A62" w:rsidRDefault="008A3CA5" w:rsidP="008A3CA5">
            <w:pPr>
              <w:pStyle w:val="Default"/>
              <w:rPr>
                <w:sz w:val="22"/>
                <w:szCs w:val="22"/>
              </w:rPr>
            </w:pPr>
          </w:p>
        </w:tc>
        <w:tc>
          <w:tcPr>
            <w:tcW w:w="917" w:type="pct"/>
            <w:vAlign w:val="center"/>
          </w:tcPr>
          <w:p w14:paraId="44CD42D5" w14:textId="53472933" w:rsidR="008A3CA5" w:rsidRPr="0047488F" w:rsidRDefault="008A3CA5" w:rsidP="008A3CA5">
            <w:pPr>
              <w:jc w:val="center"/>
              <w:rPr>
                <w:rFonts w:cs="Arial"/>
              </w:rPr>
            </w:pPr>
            <w:r>
              <w:rPr>
                <w:rFonts w:cs="Arial"/>
              </w:rPr>
              <w:t>Desirable</w:t>
            </w:r>
          </w:p>
        </w:tc>
        <w:tc>
          <w:tcPr>
            <w:tcW w:w="917" w:type="pct"/>
            <w:vAlign w:val="center"/>
          </w:tcPr>
          <w:p w14:paraId="1DE8589A" w14:textId="2BC0FB31" w:rsidR="008A3CA5" w:rsidRPr="0047488F" w:rsidRDefault="008A3CA5" w:rsidP="008A3CA5">
            <w:pPr>
              <w:jc w:val="center"/>
              <w:rPr>
                <w:rFonts w:cs="Arial"/>
              </w:rPr>
            </w:pPr>
            <w:r>
              <w:rPr>
                <w:rFonts w:cs="Arial"/>
              </w:rPr>
              <w:t>Essential</w:t>
            </w:r>
          </w:p>
        </w:tc>
        <w:tc>
          <w:tcPr>
            <w:tcW w:w="916" w:type="pct"/>
            <w:vAlign w:val="center"/>
          </w:tcPr>
          <w:p w14:paraId="1189D147" w14:textId="1329ACA4" w:rsidR="008A3CA5" w:rsidRPr="0047488F" w:rsidRDefault="008A3CA5" w:rsidP="008A3CA5">
            <w:pPr>
              <w:jc w:val="center"/>
              <w:rPr>
                <w:rFonts w:cs="Arial"/>
              </w:rPr>
            </w:pPr>
            <w:r w:rsidRPr="0047488F">
              <w:rPr>
                <w:rFonts w:cs="Arial"/>
              </w:rPr>
              <w:t>A, I</w:t>
            </w:r>
          </w:p>
        </w:tc>
      </w:tr>
      <w:tr w:rsidR="00DF6D7C" w:rsidRPr="0047488F" w14:paraId="007E0FFC" w14:textId="77777777" w:rsidTr="00242B99">
        <w:trPr>
          <w:trHeight w:val="1304"/>
        </w:trPr>
        <w:tc>
          <w:tcPr>
            <w:tcW w:w="275" w:type="pct"/>
            <w:vAlign w:val="center"/>
          </w:tcPr>
          <w:p w14:paraId="2D77A811" w14:textId="5479B859" w:rsidR="00DF6D7C" w:rsidRDefault="00DF6D7C" w:rsidP="008C0919">
            <w:pPr>
              <w:rPr>
                <w:rFonts w:cs="Arial"/>
              </w:rPr>
            </w:pPr>
            <w:r>
              <w:rPr>
                <w:rFonts w:cs="Arial"/>
              </w:rPr>
              <w:t xml:space="preserve"> </w:t>
            </w:r>
            <w:r w:rsidR="006808A5">
              <w:rPr>
                <w:rFonts w:cs="Arial"/>
              </w:rPr>
              <w:t>8</w:t>
            </w:r>
          </w:p>
        </w:tc>
        <w:tc>
          <w:tcPr>
            <w:tcW w:w="1975" w:type="pct"/>
          </w:tcPr>
          <w:p w14:paraId="1002A721" w14:textId="77777777" w:rsidR="00042EB0" w:rsidRDefault="00042EB0" w:rsidP="008A3CA5">
            <w:pPr>
              <w:pStyle w:val="Default"/>
              <w:rPr>
                <w:sz w:val="22"/>
                <w:szCs w:val="22"/>
              </w:rPr>
            </w:pPr>
          </w:p>
          <w:p w14:paraId="303C4325" w14:textId="0C82C66B" w:rsidR="00DF6D7C" w:rsidRDefault="00DF6D7C" w:rsidP="008A3CA5">
            <w:pPr>
              <w:pStyle w:val="Default"/>
              <w:rPr>
                <w:sz w:val="22"/>
                <w:szCs w:val="22"/>
              </w:rPr>
            </w:pPr>
            <w:r>
              <w:rPr>
                <w:sz w:val="22"/>
                <w:szCs w:val="22"/>
              </w:rPr>
              <w:t xml:space="preserve">Experience of using software </w:t>
            </w:r>
            <w:r w:rsidR="00042EB0">
              <w:rPr>
                <w:sz w:val="22"/>
                <w:szCs w:val="22"/>
              </w:rPr>
              <w:t>databases and complaints handling software to manage your work.</w:t>
            </w:r>
          </w:p>
          <w:p w14:paraId="627754D6" w14:textId="53E26B53" w:rsidR="00042EB0" w:rsidRDefault="00042EB0" w:rsidP="008A3CA5">
            <w:pPr>
              <w:pStyle w:val="Default"/>
              <w:rPr>
                <w:sz w:val="22"/>
                <w:szCs w:val="22"/>
              </w:rPr>
            </w:pPr>
          </w:p>
        </w:tc>
        <w:tc>
          <w:tcPr>
            <w:tcW w:w="917" w:type="pct"/>
            <w:vAlign w:val="center"/>
          </w:tcPr>
          <w:p w14:paraId="16FE8C95" w14:textId="4CF2BBD8" w:rsidR="00DF6D7C" w:rsidRDefault="00042EB0" w:rsidP="008A3CA5">
            <w:pPr>
              <w:jc w:val="center"/>
              <w:rPr>
                <w:rFonts w:cs="Arial"/>
              </w:rPr>
            </w:pPr>
            <w:r>
              <w:rPr>
                <w:rFonts w:cs="Arial"/>
              </w:rPr>
              <w:t xml:space="preserve">Desirable </w:t>
            </w:r>
          </w:p>
        </w:tc>
        <w:tc>
          <w:tcPr>
            <w:tcW w:w="917" w:type="pct"/>
            <w:vAlign w:val="center"/>
          </w:tcPr>
          <w:p w14:paraId="3E63E6C1" w14:textId="10BE9FD6" w:rsidR="00DF6D7C" w:rsidRDefault="00042EB0" w:rsidP="008A3CA5">
            <w:pPr>
              <w:jc w:val="center"/>
              <w:rPr>
                <w:rFonts w:cs="Arial"/>
              </w:rPr>
            </w:pPr>
            <w:r>
              <w:rPr>
                <w:rFonts w:cs="Arial"/>
              </w:rPr>
              <w:t xml:space="preserve">Desirable </w:t>
            </w:r>
          </w:p>
        </w:tc>
        <w:tc>
          <w:tcPr>
            <w:tcW w:w="916" w:type="pct"/>
            <w:vAlign w:val="center"/>
          </w:tcPr>
          <w:p w14:paraId="19983D8D" w14:textId="3E015338" w:rsidR="00DF6D7C" w:rsidRPr="0047488F" w:rsidRDefault="00042EB0" w:rsidP="008A3CA5">
            <w:pPr>
              <w:jc w:val="center"/>
              <w:rPr>
                <w:rFonts w:cs="Arial"/>
              </w:rPr>
            </w:pPr>
            <w:r>
              <w:rPr>
                <w:rFonts w:cs="Arial"/>
              </w:rPr>
              <w:t>A, I</w:t>
            </w:r>
          </w:p>
        </w:tc>
      </w:tr>
      <w:tr w:rsidR="001D721B" w:rsidRPr="0047488F" w14:paraId="168404A9" w14:textId="77777777" w:rsidTr="001D721B">
        <w:trPr>
          <w:trHeight w:val="1304"/>
        </w:trPr>
        <w:tc>
          <w:tcPr>
            <w:tcW w:w="275" w:type="pct"/>
            <w:shd w:val="clear" w:color="auto" w:fill="D0CECE" w:themeFill="background2" w:themeFillShade="E6"/>
            <w:vAlign w:val="center"/>
          </w:tcPr>
          <w:p w14:paraId="762144E9" w14:textId="77777777" w:rsidR="001D721B" w:rsidRDefault="001D721B" w:rsidP="008C0919">
            <w:pPr>
              <w:rPr>
                <w:rFonts w:cs="Arial"/>
              </w:rPr>
            </w:pPr>
          </w:p>
        </w:tc>
        <w:tc>
          <w:tcPr>
            <w:tcW w:w="1975" w:type="pct"/>
            <w:shd w:val="clear" w:color="auto" w:fill="D0CECE" w:themeFill="background2" w:themeFillShade="E6"/>
          </w:tcPr>
          <w:p w14:paraId="755D8764" w14:textId="3FF618AB" w:rsidR="001D721B" w:rsidRDefault="001D721B" w:rsidP="008A3CA5">
            <w:pPr>
              <w:pStyle w:val="Default"/>
              <w:rPr>
                <w:sz w:val="22"/>
                <w:szCs w:val="22"/>
              </w:rPr>
            </w:pPr>
            <w:r>
              <w:rPr>
                <w:b/>
              </w:rPr>
              <w:t xml:space="preserve">Knowledge, </w:t>
            </w:r>
            <w:proofErr w:type="gramStart"/>
            <w:r>
              <w:rPr>
                <w:b/>
              </w:rPr>
              <w:t>skills</w:t>
            </w:r>
            <w:proofErr w:type="gramEnd"/>
            <w:r>
              <w:rPr>
                <w:b/>
              </w:rPr>
              <w:t xml:space="preserve"> and abilities</w:t>
            </w:r>
          </w:p>
        </w:tc>
        <w:tc>
          <w:tcPr>
            <w:tcW w:w="917" w:type="pct"/>
            <w:shd w:val="clear" w:color="auto" w:fill="D0CECE" w:themeFill="background2" w:themeFillShade="E6"/>
            <w:vAlign w:val="center"/>
          </w:tcPr>
          <w:p w14:paraId="20200523" w14:textId="77777777" w:rsidR="001D721B" w:rsidRDefault="001D721B" w:rsidP="008A3CA5">
            <w:pPr>
              <w:jc w:val="center"/>
              <w:rPr>
                <w:rFonts w:cs="Arial"/>
              </w:rPr>
            </w:pPr>
          </w:p>
        </w:tc>
        <w:tc>
          <w:tcPr>
            <w:tcW w:w="917" w:type="pct"/>
            <w:shd w:val="clear" w:color="auto" w:fill="D0CECE" w:themeFill="background2" w:themeFillShade="E6"/>
            <w:vAlign w:val="center"/>
          </w:tcPr>
          <w:p w14:paraId="0771C24C" w14:textId="77777777" w:rsidR="001D721B" w:rsidRDefault="001D721B" w:rsidP="008A3CA5">
            <w:pPr>
              <w:jc w:val="center"/>
              <w:rPr>
                <w:rFonts w:cs="Arial"/>
              </w:rPr>
            </w:pPr>
          </w:p>
        </w:tc>
        <w:tc>
          <w:tcPr>
            <w:tcW w:w="916" w:type="pct"/>
            <w:shd w:val="clear" w:color="auto" w:fill="D0CECE" w:themeFill="background2" w:themeFillShade="E6"/>
            <w:vAlign w:val="center"/>
          </w:tcPr>
          <w:p w14:paraId="32378207" w14:textId="77777777" w:rsidR="001D721B" w:rsidRDefault="001D721B" w:rsidP="00042EB0">
            <w:pPr>
              <w:pStyle w:val="ListParagraph"/>
              <w:rPr>
                <w:rFonts w:cs="Arial"/>
              </w:rPr>
            </w:pPr>
          </w:p>
        </w:tc>
      </w:tr>
      <w:tr w:rsidR="00042EB0" w:rsidRPr="0047488F" w14:paraId="05CE6D94" w14:textId="77777777" w:rsidTr="00242B99">
        <w:trPr>
          <w:trHeight w:val="1304"/>
        </w:trPr>
        <w:tc>
          <w:tcPr>
            <w:tcW w:w="275" w:type="pct"/>
            <w:vAlign w:val="center"/>
          </w:tcPr>
          <w:p w14:paraId="43FC0B0A" w14:textId="4ED59505" w:rsidR="00042EB0" w:rsidRDefault="00042EB0" w:rsidP="008C0919">
            <w:pPr>
              <w:rPr>
                <w:rFonts w:cs="Arial"/>
              </w:rPr>
            </w:pPr>
            <w:r>
              <w:rPr>
                <w:rFonts w:cs="Arial"/>
              </w:rPr>
              <w:t xml:space="preserve"> </w:t>
            </w:r>
            <w:r w:rsidR="006808A5">
              <w:rPr>
                <w:rFonts w:cs="Arial"/>
              </w:rPr>
              <w:t>9</w:t>
            </w:r>
          </w:p>
        </w:tc>
        <w:tc>
          <w:tcPr>
            <w:tcW w:w="1975" w:type="pct"/>
          </w:tcPr>
          <w:p w14:paraId="0A196D4D" w14:textId="77777777" w:rsidR="00042EB0" w:rsidRDefault="00042EB0" w:rsidP="008A3CA5">
            <w:pPr>
              <w:pStyle w:val="Default"/>
              <w:rPr>
                <w:sz w:val="22"/>
                <w:szCs w:val="22"/>
              </w:rPr>
            </w:pPr>
          </w:p>
          <w:p w14:paraId="520030EE" w14:textId="77777777" w:rsidR="00B843ED" w:rsidRDefault="00B843ED" w:rsidP="008A3CA5">
            <w:pPr>
              <w:pStyle w:val="Default"/>
              <w:rPr>
                <w:sz w:val="22"/>
                <w:szCs w:val="22"/>
              </w:rPr>
            </w:pPr>
          </w:p>
          <w:p w14:paraId="37405D91" w14:textId="0AADEEE9" w:rsidR="00042EB0" w:rsidRDefault="00042EB0" w:rsidP="008A3CA5">
            <w:pPr>
              <w:pStyle w:val="Default"/>
              <w:rPr>
                <w:sz w:val="22"/>
                <w:szCs w:val="22"/>
              </w:rPr>
            </w:pPr>
            <w:r>
              <w:rPr>
                <w:sz w:val="22"/>
                <w:szCs w:val="22"/>
              </w:rPr>
              <w:t>Excellent communication skills</w:t>
            </w:r>
            <w:r w:rsidR="007C184E">
              <w:rPr>
                <w:sz w:val="22"/>
                <w:szCs w:val="22"/>
              </w:rPr>
              <w:t>.</w:t>
            </w:r>
          </w:p>
        </w:tc>
        <w:tc>
          <w:tcPr>
            <w:tcW w:w="917" w:type="pct"/>
            <w:vAlign w:val="center"/>
          </w:tcPr>
          <w:p w14:paraId="3B5262D6" w14:textId="25B13064" w:rsidR="00042EB0" w:rsidRDefault="00042EB0" w:rsidP="008A3CA5">
            <w:pPr>
              <w:jc w:val="center"/>
              <w:rPr>
                <w:rFonts w:cs="Arial"/>
              </w:rPr>
            </w:pPr>
            <w:r>
              <w:rPr>
                <w:rFonts w:cs="Arial"/>
              </w:rPr>
              <w:t>Essential</w:t>
            </w:r>
          </w:p>
        </w:tc>
        <w:tc>
          <w:tcPr>
            <w:tcW w:w="917" w:type="pct"/>
            <w:vAlign w:val="center"/>
          </w:tcPr>
          <w:p w14:paraId="62A67971" w14:textId="62D46546" w:rsidR="00042EB0" w:rsidRDefault="00042EB0" w:rsidP="008A3CA5">
            <w:pPr>
              <w:jc w:val="center"/>
              <w:rPr>
                <w:rFonts w:cs="Arial"/>
              </w:rPr>
            </w:pPr>
            <w:r>
              <w:rPr>
                <w:rFonts w:cs="Arial"/>
              </w:rPr>
              <w:t xml:space="preserve">Essential </w:t>
            </w:r>
          </w:p>
        </w:tc>
        <w:tc>
          <w:tcPr>
            <w:tcW w:w="916" w:type="pct"/>
            <w:vAlign w:val="center"/>
          </w:tcPr>
          <w:p w14:paraId="278DCBC1" w14:textId="537808CC" w:rsidR="00042EB0" w:rsidRPr="00042EB0" w:rsidRDefault="00042EB0" w:rsidP="00042EB0">
            <w:pPr>
              <w:pStyle w:val="ListParagraph"/>
              <w:rPr>
                <w:rFonts w:cs="Arial"/>
              </w:rPr>
            </w:pPr>
            <w:r>
              <w:rPr>
                <w:rFonts w:cs="Arial"/>
              </w:rPr>
              <w:t>A, I</w:t>
            </w:r>
          </w:p>
        </w:tc>
      </w:tr>
      <w:tr w:rsidR="008A3CA5" w:rsidRPr="0047488F" w14:paraId="3841D886" w14:textId="77777777" w:rsidTr="00072A62">
        <w:trPr>
          <w:trHeight w:val="954"/>
        </w:trPr>
        <w:tc>
          <w:tcPr>
            <w:tcW w:w="275" w:type="pct"/>
            <w:vAlign w:val="center"/>
          </w:tcPr>
          <w:p w14:paraId="6ACC4FEA" w14:textId="0110CF2E" w:rsidR="008A3CA5" w:rsidRDefault="006808A5" w:rsidP="008A3CA5">
            <w:pPr>
              <w:jc w:val="center"/>
              <w:rPr>
                <w:rFonts w:cs="Arial"/>
              </w:rPr>
            </w:pPr>
            <w:r>
              <w:rPr>
                <w:rFonts w:cs="Arial"/>
              </w:rPr>
              <w:t>10</w:t>
            </w:r>
          </w:p>
        </w:tc>
        <w:tc>
          <w:tcPr>
            <w:tcW w:w="1975" w:type="pct"/>
          </w:tcPr>
          <w:p w14:paraId="55C59BF6" w14:textId="77777777" w:rsidR="00042EB0" w:rsidRDefault="00042EB0" w:rsidP="008A3CA5">
            <w:pPr>
              <w:pStyle w:val="Default"/>
              <w:rPr>
                <w:sz w:val="22"/>
                <w:szCs w:val="22"/>
              </w:rPr>
            </w:pPr>
          </w:p>
          <w:p w14:paraId="03BC6108" w14:textId="3A792D24" w:rsidR="008A3CA5" w:rsidRDefault="00042EB0" w:rsidP="008A3CA5">
            <w:pPr>
              <w:pStyle w:val="Default"/>
              <w:rPr>
                <w:sz w:val="22"/>
                <w:szCs w:val="22"/>
              </w:rPr>
            </w:pPr>
            <w:r>
              <w:rPr>
                <w:sz w:val="22"/>
                <w:szCs w:val="22"/>
              </w:rPr>
              <w:t>Good working k</w:t>
            </w:r>
            <w:r w:rsidR="00747A56">
              <w:rPr>
                <w:sz w:val="22"/>
                <w:szCs w:val="22"/>
              </w:rPr>
              <w:t xml:space="preserve">nowledge of </w:t>
            </w:r>
            <w:r>
              <w:rPr>
                <w:sz w:val="22"/>
                <w:szCs w:val="22"/>
              </w:rPr>
              <w:t>current Environmental Health legislation and the ability to apply to real life scenarios.</w:t>
            </w:r>
          </w:p>
          <w:p w14:paraId="3B22B60D" w14:textId="552B933D" w:rsidR="00042EB0" w:rsidRPr="00072A62" w:rsidRDefault="00042EB0" w:rsidP="008A3CA5">
            <w:pPr>
              <w:pStyle w:val="Default"/>
              <w:rPr>
                <w:sz w:val="22"/>
                <w:szCs w:val="22"/>
              </w:rPr>
            </w:pPr>
          </w:p>
        </w:tc>
        <w:tc>
          <w:tcPr>
            <w:tcW w:w="917" w:type="pct"/>
            <w:vAlign w:val="center"/>
          </w:tcPr>
          <w:p w14:paraId="3DAED5E2" w14:textId="7FA41BF9" w:rsidR="008A3CA5" w:rsidRPr="0047488F" w:rsidRDefault="008A3CA5" w:rsidP="008A3CA5">
            <w:pPr>
              <w:jc w:val="center"/>
              <w:rPr>
                <w:rFonts w:cs="Arial"/>
              </w:rPr>
            </w:pPr>
            <w:r>
              <w:rPr>
                <w:rFonts w:cs="Arial"/>
              </w:rPr>
              <w:t>Desirable</w:t>
            </w:r>
          </w:p>
        </w:tc>
        <w:tc>
          <w:tcPr>
            <w:tcW w:w="917" w:type="pct"/>
            <w:vAlign w:val="center"/>
          </w:tcPr>
          <w:p w14:paraId="77500BAD" w14:textId="47FA0BBF" w:rsidR="008A3CA5" w:rsidRDefault="00747A56" w:rsidP="008A3CA5">
            <w:pPr>
              <w:jc w:val="center"/>
              <w:rPr>
                <w:rFonts w:cs="Arial"/>
              </w:rPr>
            </w:pPr>
            <w:r>
              <w:rPr>
                <w:rFonts w:cs="Arial"/>
              </w:rPr>
              <w:t>Essential</w:t>
            </w:r>
          </w:p>
        </w:tc>
        <w:tc>
          <w:tcPr>
            <w:tcW w:w="916" w:type="pct"/>
            <w:vAlign w:val="center"/>
          </w:tcPr>
          <w:p w14:paraId="54DCDE1D" w14:textId="33E6149C" w:rsidR="008A3CA5" w:rsidRPr="0047488F" w:rsidRDefault="008A3CA5" w:rsidP="008A3CA5">
            <w:pPr>
              <w:jc w:val="center"/>
              <w:rPr>
                <w:rFonts w:cs="Arial"/>
              </w:rPr>
            </w:pPr>
            <w:r>
              <w:rPr>
                <w:rFonts w:cs="Arial"/>
              </w:rPr>
              <w:t>A, I</w:t>
            </w:r>
          </w:p>
        </w:tc>
      </w:tr>
      <w:tr w:rsidR="008A3CA5" w:rsidRPr="0047488F" w14:paraId="5D5B0535" w14:textId="77777777" w:rsidTr="00242B99">
        <w:trPr>
          <w:trHeight w:val="1304"/>
        </w:trPr>
        <w:tc>
          <w:tcPr>
            <w:tcW w:w="275" w:type="pct"/>
            <w:vAlign w:val="center"/>
          </w:tcPr>
          <w:p w14:paraId="2ADDBA58" w14:textId="0996E450" w:rsidR="008A3CA5" w:rsidRPr="0047488F" w:rsidRDefault="001A05A8" w:rsidP="008A3CA5">
            <w:pPr>
              <w:jc w:val="center"/>
              <w:rPr>
                <w:rFonts w:cs="Arial"/>
              </w:rPr>
            </w:pPr>
            <w:r>
              <w:rPr>
                <w:rFonts w:cs="Arial"/>
              </w:rPr>
              <w:t>1</w:t>
            </w:r>
            <w:r w:rsidR="006808A5">
              <w:rPr>
                <w:rFonts w:cs="Arial"/>
              </w:rPr>
              <w:t>1</w:t>
            </w:r>
          </w:p>
        </w:tc>
        <w:tc>
          <w:tcPr>
            <w:tcW w:w="1975" w:type="pct"/>
          </w:tcPr>
          <w:p w14:paraId="3A5AE5BA" w14:textId="77777777" w:rsidR="006462DF" w:rsidRDefault="006462DF" w:rsidP="008A3CA5">
            <w:pPr>
              <w:pStyle w:val="Default"/>
              <w:rPr>
                <w:sz w:val="22"/>
                <w:szCs w:val="22"/>
              </w:rPr>
            </w:pPr>
          </w:p>
          <w:p w14:paraId="17429E35" w14:textId="4C2BD1C2" w:rsidR="008A3CA5" w:rsidRPr="00072A62" w:rsidRDefault="006462DF" w:rsidP="008A3CA5">
            <w:pPr>
              <w:pStyle w:val="Default"/>
              <w:rPr>
                <w:sz w:val="22"/>
                <w:szCs w:val="22"/>
              </w:rPr>
            </w:pPr>
            <w:r>
              <w:rPr>
                <w:sz w:val="22"/>
                <w:szCs w:val="22"/>
              </w:rPr>
              <w:t>Good working knowledge of Microsoft Office software.</w:t>
            </w:r>
          </w:p>
        </w:tc>
        <w:tc>
          <w:tcPr>
            <w:tcW w:w="917" w:type="pct"/>
            <w:vAlign w:val="center"/>
          </w:tcPr>
          <w:p w14:paraId="71BC21BB" w14:textId="34E075B1" w:rsidR="008A3CA5" w:rsidRPr="0047488F" w:rsidRDefault="00BD743D" w:rsidP="008A3CA5">
            <w:pPr>
              <w:jc w:val="center"/>
              <w:rPr>
                <w:rFonts w:cs="Arial"/>
              </w:rPr>
            </w:pPr>
            <w:r>
              <w:rPr>
                <w:rFonts w:cs="Arial"/>
              </w:rPr>
              <w:t>Essential</w:t>
            </w:r>
          </w:p>
        </w:tc>
        <w:tc>
          <w:tcPr>
            <w:tcW w:w="917" w:type="pct"/>
            <w:vAlign w:val="center"/>
          </w:tcPr>
          <w:p w14:paraId="750DECC1" w14:textId="7FB7B964" w:rsidR="008A3CA5" w:rsidRPr="0047488F" w:rsidRDefault="008A3CA5" w:rsidP="008A3CA5">
            <w:pPr>
              <w:jc w:val="center"/>
              <w:rPr>
                <w:rFonts w:cs="Arial"/>
              </w:rPr>
            </w:pPr>
            <w:r>
              <w:rPr>
                <w:rFonts w:cs="Arial"/>
              </w:rPr>
              <w:t>Essential</w:t>
            </w:r>
          </w:p>
        </w:tc>
        <w:tc>
          <w:tcPr>
            <w:tcW w:w="916" w:type="pct"/>
            <w:vAlign w:val="center"/>
          </w:tcPr>
          <w:p w14:paraId="5966F1E7" w14:textId="60303655" w:rsidR="008A3CA5" w:rsidRPr="0047488F" w:rsidRDefault="008A3CA5" w:rsidP="008A3CA5">
            <w:pPr>
              <w:jc w:val="center"/>
              <w:rPr>
                <w:rFonts w:cs="Arial"/>
              </w:rPr>
            </w:pPr>
            <w:r w:rsidRPr="0047488F">
              <w:rPr>
                <w:rFonts w:cs="Arial"/>
              </w:rPr>
              <w:t>A, I</w:t>
            </w:r>
          </w:p>
        </w:tc>
      </w:tr>
      <w:tr w:rsidR="006462DF" w:rsidRPr="0047488F" w14:paraId="01758BAF" w14:textId="77777777" w:rsidTr="00242B99">
        <w:trPr>
          <w:trHeight w:val="1304"/>
        </w:trPr>
        <w:tc>
          <w:tcPr>
            <w:tcW w:w="275" w:type="pct"/>
            <w:vAlign w:val="center"/>
          </w:tcPr>
          <w:p w14:paraId="39175422" w14:textId="27B2EC0C" w:rsidR="006462DF" w:rsidRDefault="006462DF" w:rsidP="008A3CA5">
            <w:pPr>
              <w:jc w:val="center"/>
              <w:rPr>
                <w:rFonts w:cs="Arial"/>
              </w:rPr>
            </w:pPr>
            <w:r>
              <w:rPr>
                <w:rFonts w:cs="Arial"/>
              </w:rPr>
              <w:t>1</w:t>
            </w:r>
            <w:r w:rsidR="006808A5">
              <w:rPr>
                <w:rFonts w:cs="Arial"/>
              </w:rPr>
              <w:t>2</w:t>
            </w:r>
          </w:p>
        </w:tc>
        <w:tc>
          <w:tcPr>
            <w:tcW w:w="1975" w:type="pct"/>
          </w:tcPr>
          <w:p w14:paraId="08CCE3F8" w14:textId="77777777" w:rsidR="006462DF" w:rsidRDefault="006462DF" w:rsidP="008A3CA5">
            <w:pPr>
              <w:pStyle w:val="Default"/>
              <w:rPr>
                <w:sz w:val="22"/>
                <w:szCs w:val="22"/>
              </w:rPr>
            </w:pPr>
          </w:p>
          <w:p w14:paraId="2CE9A402" w14:textId="4DB30B81" w:rsidR="006462DF" w:rsidRDefault="009C1F09" w:rsidP="009C1F09">
            <w:pPr>
              <w:pStyle w:val="Default"/>
              <w:rPr>
                <w:sz w:val="22"/>
                <w:szCs w:val="22"/>
              </w:rPr>
            </w:pPr>
            <w:r>
              <w:rPr>
                <w:sz w:val="22"/>
                <w:szCs w:val="22"/>
              </w:rPr>
              <w:t xml:space="preserve">A commitment and ability to prioritise and programme your workload to meet deadlines, </w:t>
            </w:r>
            <w:proofErr w:type="gramStart"/>
            <w:r>
              <w:rPr>
                <w:sz w:val="22"/>
                <w:szCs w:val="22"/>
              </w:rPr>
              <w:t>targets</w:t>
            </w:r>
            <w:proofErr w:type="gramEnd"/>
            <w:r>
              <w:rPr>
                <w:sz w:val="22"/>
                <w:szCs w:val="22"/>
              </w:rPr>
              <w:t xml:space="preserve"> and performance indicators</w:t>
            </w:r>
            <w:r w:rsidR="007C184E">
              <w:rPr>
                <w:sz w:val="22"/>
                <w:szCs w:val="22"/>
              </w:rPr>
              <w:t>.</w:t>
            </w:r>
          </w:p>
          <w:p w14:paraId="4F037358" w14:textId="608D6F09" w:rsidR="009C1F09" w:rsidRDefault="009C1F09" w:rsidP="009C1F09">
            <w:pPr>
              <w:pStyle w:val="Default"/>
              <w:rPr>
                <w:sz w:val="22"/>
                <w:szCs w:val="22"/>
              </w:rPr>
            </w:pPr>
          </w:p>
        </w:tc>
        <w:tc>
          <w:tcPr>
            <w:tcW w:w="917" w:type="pct"/>
            <w:vAlign w:val="center"/>
          </w:tcPr>
          <w:p w14:paraId="526CCC63" w14:textId="6CBDF7FB" w:rsidR="006462DF" w:rsidRDefault="006462DF" w:rsidP="008A3CA5">
            <w:pPr>
              <w:jc w:val="center"/>
              <w:rPr>
                <w:rFonts w:cs="Arial"/>
              </w:rPr>
            </w:pPr>
            <w:r>
              <w:rPr>
                <w:rFonts w:cs="Arial"/>
              </w:rPr>
              <w:t>Essential</w:t>
            </w:r>
          </w:p>
        </w:tc>
        <w:tc>
          <w:tcPr>
            <w:tcW w:w="917" w:type="pct"/>
            <w:vAlign w:val="center"/>
          </w:tcPr>
          <w:p w14:paraId="32E9CE81" w14:textId="2BDACF0C" w:rsidR="006462DF" w:rsidRDefault="006462DF" w:rsidP="008A3CA5">
            <w:pPr>
              <w:jc w:val="center"/>
              <w:rPr>
                <w:rFonts w:cs="Arial"/>
              </w:rPr>
            </w:pPr>
            <w:r>
              <w:rPr>
                <w:rFonts w:cs="Arial"/>
              </w:rPr>
              <w:t xml:space="preserve">Essential </w:t>
            </w:r>
          </w:p>
        </w:tc>
        <w:tc>
          <w:tcPr>
            <w:tcW w:w="916" w:type="pct"/>
            <w:vAlign w:val="center"/>
          </w:tcPr>
          <w:p w14:paraId="4EA3EADA" w14:textId="725F5B41" w:rsidR="006462DF" w:rsidRDefault="006462DF" w:rsidP="008A3CA5">
            <w:pPr>
              <w:jc w:val="center"/>
              <w:rPr>
                <w:rFonts w:cs="Arial"/>
              </w:rPr>
            </w:pPr>
            <w:r>
              <w:rPr>
                <w:rFonts w:cs="Arial"/>
              </w:rPr>
              <w:t>A, I</w:t>
            </w:r>
          </w:p>
        </w:tc>
      </w:tr>
      <w:tr w:rsidR="006462DF" w:rsidRPr="0047488F" w14:paraId="31D80E1B" w14:textId="77777777" w:rsidTr="00242B99">
        <w:trPr>
          <w:trHeight w:val="1304"/>
        </w:trPr>
        <w:tc>
          <w:tcPr>
            <w:tcW w:w="275" w:type="pct"/>
            <w:vAlign w:val="center"/>
          </w:tcPr>
          <w:p w14:paraId="502A5268" w14:textId="71272E33" w:rsidR="006462DF" w:rsidRDefault="006462DF" w:rsidP="008A3CA5">
            <w:pPr>
              <w:jc w:val="center"/>
              <w:rPr>
                <w:rFonts w:cs="Arial"/>
              </w:rPr>
            </w:pPr>
            <w:r>
              <w:rPr>
                <w:rFonts w:cs="Arial"/>
              </w:rPr>
              <w:lastRenderedPageBreak/>
              <w:t>1</w:t>
            </w:r>
            <w:r w:rsidR="006808A5">
              <w:rPr>
                <w:rFonts w:cs="Arial"/>
              </w:rPr>
              <w:t>3</w:t>
            </w:r>
          </w:p>
        </w:tc>
        <w:tc>
          <w:tcPr>
            <w:tcW w:w="1975" w:type="pct"/>
          </w:tcPr>
          <w:p w14:paraId="7EFBBC49" w14:textId="77777777" w:rsidR="00CD3D41" w:rsidRDefault="00CD3D41" w:rsidP="008A3CA5">
            <w:pPr>
              <w:pStyle w:val="Default"/>
              <w:rPr>
                <w:sz w:val="22"/>
                <w:szCs w:val="22"/>
              </w:rPr>
            </w:pPr>
          </w:p>
          <w:p w14:paraId="02A848E9" w14:textId="21C9AACA" w:rsidR="006462DF" w:rsidRDefault="00CD3D41" w:rsidP="008A3CA5">
            <w:pPr>
              <w:pStyle w:val="Default"/>
              <w:rPr>
                <w:sz w:val="22"/>
                <w:szCs w:val="22"/>
              </w:rPr>
            </w:pPr>
            <w:r>
              <w:rPr>
                <w:sz w:val="22"/>
                <w:szCs w:val="22"/>
              </w:rPr>
              <w:t xml:space="preserve">Ability </w:t>
            </w:r>
            <w:r w:rsidRPr="0047488F">
              <w:rPr>
                <w:sz w:val="22"/>
                <w:szCs w:val="22"/>
              </w:rPr>
              <w:t>to</w:t>
            </w:r>
            <w:r w:rsidR="009C1F09">
              <w:rPr>
                <w:sz w:val="22"/>
                <w:szCs w:val="22"/>
              </w:rPr>
              <w:t xml:space="preserve"> deliver work to a high standard</w:t>
            </w:r>
            <w:r w:rsidR="007C184E">
              <w:rPr>
                <w:sz w:val="22"/>
                <w:szCs w:val="22"/>
              </w:rPr>
              <w:t>.</w:t>
            </w:r>
          </w:p>
        </w:tc>
        <w:tc>
          <w:tcPr>
            <w:tcW w:w="917" w:type="pct"/>
            <w:vAlign w:val="center"/>
          </w:tcPr>
          <w:p w14:paraId="0D01C00E" w14:textId="432FFDB9" w:rsidR="006462DF" w:rsidRDefault="00CD3D41" w:rsidP="008A3CA5">
            <w:pPr>
              <w:jc w:val="center"/>
              <w:rPr>
                <w:rFonts w:cs="Arial"/>
              </w:rPr>
            </w:pPr>
            <w:r>
              <w:rPr>
                <w:rFonts w:cs="Arial"/>
              </w:rPr>
              <w:t xml:space="preserve">Essential </w:t>
            </w:r>
          </w:p>
        </w:tc>
        <w:tc>
          <w:tcPr>
            <w:tcW w:w="917" w:type="pct"/>
            <w:vAlign w:val="center"/>
          </w:tcPr>
          <w:p w14:paraId="17318F6A" w14:textId="168CED7D" w:rsidR="006462DF" w:rsidRDefault="00CD3D41" w:rsidP="008A3CA5">
            <w:pPr>
              <w:jc w:val="center"/>
              <w:rPr>
                <w:rFonts w:cs="Arial"/>
              </w:rPr>
            </w:pPr>
            <w:r>
              <w:rPr>
                <w:rFonts w:cs="Arial"/>
              </w:rPr>
              <w:t xml:space="preserve">Essential </w:t>
            </w:r>
          </w:p>
        </w:tc>
        <w:tc>
          <w:tcPr>
            <w:tcW w:w="916" w:type="pct"/>
            <w:vAlign w:val="center"/>
          </w:tcPr>
          <w:p w14:paraId="63579410" w14:textId="43D67487" w:rsidR="006462DF" w:rsidRDefault="00CD3D41" w:rsidP="008A3CA5">
            <w:pPr>
              <w:jc w:val="center"/>
              <w:rPr>
                <w:rFonts w:cs="Arial"/>
              </w:rPr>
            </w:pPr>
            <w:r>
              <w:rPr>
                <w:rFonts w:cs="Arial"/>
              </w:rPr>
              <w:t>A, I</w:t>
            </w:r>
          </w:p>
        </w:tc>
      </w:tr>
      <w:tr w:rsidR="00CD3D41" w:rsidRPr="0047488F" w14:paraId="649A9FE2" w14:textId="77777777" w:rsidTr="00242B99">
        <w:trPr>
          <w:trHeight w:val="1304"/>
        </w:trPr>
        <w:tc>
          <w:tcPr>
            <w:tcW w:w="275" w:type="pct"/>
            <w:vAlign w:val="center"/>
          </w:tcPr>
          <w:p w14:paraId="417D99F6" w14:textId="437619D1" w:rsidR="00CD3D41" w:rsidRDefault="00CD3D41" w:rsidP="008A3CA5">
            <w:pPr>
              <w:jc w:val="center"/>
              <w:rPr>
                <w:rFonts w:cs="Arial"/>
              </w:rPr>
            </w:pPr>
            <w:r>
              <w:rPr>
                <w:rFonts w:cs="Arial"/>
              </w:rPr>
              <w:t>1</w:t>
            </w:r>
            <w:r w:rsidR="006808A5">
              <w:rPr>
                <w:rFonts w:cs="Arial"/>
              </w:rPr>
              <w:t>4</w:t>
            </w:r>
          </w:p>
        </w:tc>
        <w:tc>
          <w:tcPr>
            <w:tcW w:w="1975" w:type="pct"/>
          </w:tcPr>
          <w:p w14:paraId="616AE620" w14:textId="77777777" w:rsidR="00CD3D41" w:rsidRDefault="00CD3D41" w:rsidP="008A3CA5">
            <w:pPr>
              <w:pStyle w:val="Default"/>
              <w:rPr>
                <w:sz w:val="22"/>
                <w:szCs w:val="22"/>
              </w:rPr>
            </w:pPr>
          </w:p>
          <w:p w14:paraId="0A88488A" w14:textId="51F08ACE" w:rsidR="009C1F09" w:rsidRDefault="009C1F09" w:rsidP="008A3CA5">
            <w:pPr>
              <w:pStyle w:val="Default"/>
              <w:rPr>
                <w:sz w:val="22"/>
                <w:szCs w:val="22"/>
              </w:rPr>
            </w:pPr>
            <w:r>
              <w:rPr>
                <w:sz w:val="22"/>
                <w:szCs w:val="22"/>
              </w:rPr>
              <w:t>Drive and motivation to work proactively and with minimal supervision</w:t>
            </w:r>
          </w:p>
        </w:tc>
        <w:tc>
          <w:tcPr>
            <w:tcW w:w="917" w:type="pct"/>
            <w:vAlign w:val="center"/>
          </w:tcPr>
          <w:p w14:paraId="29538544" w14:textId="6D750236" w:rsidR="00CD3D41" w:rsidRDefault="009C1F09" w:rsidP="008A3CA5">
            <w:pPr>
              <w:jc w:val="center"/>
              <w:rPr>
                <w:rFonts w:cs="Arial"/>
              </w:rPr>
            </w:pPr>
            <w:r>
              <w:rPr>
                <w:rFonts w:cs="Arial"/>
              </w:rPr>
              <w:t>Essential</w:t>
            </w:r>
          </w:p>
        </w:tc>
        <w:tc>
          <w:tcPr>
            <w:tcW w:w="917" w:type="pct"/>
            <w:vAlign w:val="center"/>
          </w:tcPr>
          <w:p w14:paraId="042C3ED9" w14:textId="307A3F33" w:rsidR="00CD3D41" w:rsidRDefault="009C1F09" w:rsidP="008A3CA5">
            <w:pPr>
              <w:jc w:val="center"/>
              <w:rPr>
                <w:rFonts w:cs="Arial"/>
              </w:rPr>
            </w:pPr>
            <w:r>
              <w:rPr>
                <w:rFonts w:cs="Arial"/>
              </w:rPr>
              <w:t>Essential</w:t>
            </w:r>
          </w:p>
        </w:tc>
        <w:tc>
          <w:tcPr>
            <w:tcW w:w="916" w:type="pct"/>
            <w:vAlign w:val="center"/>
          </w:tcPr>
          <w:p w14:paraId="3073C6B3" w14:textId="30BF8570" w:rsidR="00CD3D41" w:rsidRDefault="009C1F09" w:rsidP="008A3CA5">
            <w:pPr>
              <w:jc w:val="center"/>
              <w:rPr>
                <w:rFonts w:cs="Arial"/>
              </w:rPr>
            </w:pPr>
            <w:r>
              <w:rPr>
                <w:rFonts w:cs="Arial"/>
              </w:rPr>
              <w:t>A, I</w:t>
            </w:r>
          </w:p>
        </w:tc>
      </w:tr>
      <w:tr w:rsidR="008A3CA5" w:rsidRPr="0047488F" w14:paraId="1D5FA242" w14:textId="77777777" w:rsidTr="00242B99">
        <w:trPr>
          <w:trHeight w:val="1304"/>
        </w:trPr>
        <w:tc>
          <w:tcPr>
            <w:tcW w:w="275" w:type="pct"/>
            <w:vAlign w:val="center"/>
          </w:tcPr>
          <w:p w14:paraId="525F660B" w14:textId="570019CC" w:rsidR="008A3CA5" w:rsidRPr="0047488F" w:rsidRDefault="008A3CA5" w:rsidP="008A3CA5">
            <w:pPr>
              <w:jc w:val="center"/>
              <w:rPr>
                <w:rFonts w:cs="Arial"/>
              </w:rPr>
            </w:pPr>
            <w:r>
              <w:rPr>
                <w:rFonts w:cs="Arial"/>
              </w:rPr>
              <w:t>1</w:t>
            </w:r>
            <w:r w:rsidR="006808A5">
              <w:rPr>
                <w:rFonts w:cs="Arial"/>
              </w:rPr>
              <w:t>5</w:t>
            </w:r>
          </w:p>
        </w:tc>
        <w:tc>
          <w:tcPr>
            <w:tcW w:w="1975" w:type="pct"/>
          </w:tcPr>
          <w:p w14:paraId="2DA837CF" w14:textId="77777777" w:rsidR="008A3CA5" w:rsidRDefault="008A3CA5" w:rsidP="008A3CA5">
            <w:pPr>
              <w:pStyle w:val="Default"/>
              <w:rPr>
                <w:sz w:val="22"/>
                <w:szCs w:val="22"/>
              </w:rPr>
            </w:pPr>
          </w:p>
          <w:p w14:paraId="74FC8835" w14:textId="77777777" w:rsidR="009C1F09" w:rsidRDefault="009C1F09" w:rsidP="008A3CA5">
            <w:pPr>
              <w:pStyle w:val="Default"/>
              <w:rPr>
                <w:sz w:val="22"/>
                <w:szCs w:val="22"/>
              </w:rPr>
            </w:pPr>
          </w:p>
          <w:p w14:paraId="30DAA01E" w14:textId="52F4E59D" w:rsidR="009C1F09" w:rsidRPr="00072A62" w:rsidRDefault="009C1F09" w:rsidP="008A3CA5">
            <w:pPr>
              <w:pStyle w:val="Default"/>
              <w:rPr>
                <w:sz w:val="22"/>
                <w:szCs w:val="22"/>
              </w:rPr>
            </w:pPr>
            <w:r>
              <w:rPr>
                <w:sz w:val="22"/>
                <w:szCs w:val="22"/>
              </w:rPr>
              <w:t xml:space="preserve">Ability to work under pressure </w:t>
            </w:r>
            <w:r w:rsidR="00BE74D5">
              <w:rPr>
                <w:sz w:val="22"/>
                <w:szCs w:val="22"/>
              </w:rPr>
              <w:t>and contribute to team effectiveness</w:t>
            </w:r>
          </w:p>
        </w:tc>
        <w:tc>
          <w:tcPr>
            <w:tcW w:w="917" w:type="pct"/>
            <w:vAlign w:val="center"/>
          </w:tcPr>
          <w:p w14:paraId="4E3D7CDC" w14:textId="6378355E" w:rsidR="008A3CA5" w:rsidRPr="0047488F" w:rsidRDefault="009C1F09" w:rsidP="008A3CA5">
            <w:pPr>
              <w:jc w:val="center"/>
              <w:rPr>
                <w:rFonts w:cs="Arial"/>
              </w:rPr>
            </w:pPr>
            <w:r>
              <w:rPr>
                <w:rFonts w:cs="Arial"/>
              </w:rPr>
              <w:t xml:space="preserve">Essential </w:t>
            </w:r>
          </w:p>
        </w:tc>
        <w:tc>
          <w:tcPr>
            <w:tcW w:w="917" w:type="pct"/>
            <w:vAlign w:val="center"/>
          </w:tcPr>
          <w:p w14:paraId="74274CF3" w14:textId="1ED37CFC" w:rsidR="008A3CA5" w:rsidRPr="0047488F" w:rsidRDefault="008A3CA5" w:rsidP="008A3CA5">
            <w:pPr>
              <w:jc w:val="center"/>
              <w:rPr>
                <w:rFonts w:cs="Arial"/>
              </w:rPr>
            </w:pPr>
            <w:r>
              <w:rPr>
                <w:rFonts w:cs="Arial"/>
              </w:rPr>
              <w:t>Essential</w:t>
            </w:r>
          </w:p>
        </w:tc>
        <w:tc>
          <w:tcPr>
            <w:tcW w:w="916" w:type="pct"/>
            <w:vAlign w:val="center"/>
          </w:tcPr>
          <w:p w14:paraId="27EBD539" w14:textId="56823908" w:rsidR="008A3CA5" w:rsidRPr="0047488F" w:rsidRDefault="008A3CA5" w:rsidP="008A3CA5">
            <w:pPr>
              <w:jc w:val="center"/>
              <w:rPr>
                <w:rFonts w:cs="Arial"/>
              </w:rPr>
            </w:pPr>
            <w:r w:rsidRPr="0047488F">
              <w:rPr>
                <w:rFonts w:cs="Arial"/>
              </w:rPr>
              <w:t>A, I</w:t>
            </w:r>
          </w:p>
        </w:tc>
      </w:tr>
      <w:tr w:rsidR="008A3CA5" w:rsidRPr="0047488F" w14:paraId="451D43BA" w14:textId="77777777" w:rsidTr="00242B99">
        <w:trPr>
          <w:trHeight w:val="1304"/>
        </w:trPr>
        <w:tc>
          <w:tcPr>
            <w:tcW w:w="275" w:type="pct"/>
            <w:vAlign w:val="center"/>
          </w:tcPr>
          <w:p w14:paraId="1335B1BF" w14:textId="7CE4D20F" w:rsidR="008A3CA5" w:rsidRPr="0047488F" w:rsidRDefault="008A3CA5" w:rsidP="008A3CA5">
            <w:pPr>
              <w:jc w:val="center"/>
              <w:rPr>
                <w:rFonts w:cs="Arial"/>
              </w:rPr>
            </w:pPr>
            <w:r>
              <w:rPr>
                <w:rFonts w:cs="Arial"/>
              </w:rPr>
              <w:t>1</w:t>
            </w:r>
            <w:r w:rsidR="006808A5">
              <w:rPr>
                <w:rFonts w:cs="Arial"/>
              </w:rPr>
              <w:t>6</w:t>
            </w:r>
          </w:p>
        </w:tc>
        <w:tc>
          <w:tcPr>
            <w:tcW w:w="1975" w:type="pct"/>
          </w:tcPr>
          <w:p w14:paraId="4C27CF73" w14:textId="77777777" w:rsidR="008A3CA5" w:rsidRDefault="008A3CA5" w:rsidP="008A3CA5">
            <w:pPr>
              <w:pStyle w:val="Default"/>
              <w:rPr>
                <w:sz w:val="22"/>
                <w:szCs w:val="22"/>
              </w:rPr>
            </w:pPr>
          </w:p>
          <w:p w14:paraId="0DF0A02A" w14:textId="32FC2368" w:rsidR="009C1F09" w:rsidRPr="00072A62" w:rsidRDefault="009C1F09" w:rsidP="008A3CA5">
            <w:pPr>
              <w:pStyle w:val="Default"/>
              <w:rPr>
                <w:sz w:val="22"/>
                <w:szCs w:val="22"/>
              </w:rPr>
            </w:pPr>
            <w:r>
              <w:rPr>
                <w:sz w:val="22"/>
                <w:szCs w:val="22"/>
              </w:rPr>
              <w:t>Able to explain complex technical issues to a wide variety of audiences</w:t>
            </w:r>
          </w:p>
        </w:tc>
        <w:tc>
          <w:tcPr>
            <w:tcW w:w="917" w:type="pct"/>
            <w:vAlign w:val="center"/>
          </w:tcPr>
          <w:p w14:paraId="633D3270" w14:textId="4801C7FC" w:rsidR="008A3CA5" w:rsidRPr="0047488F" w:rsidRDefault="00B843ED" w:rsidP="008A3CA5">
            <w:pPr>
              <w:jc w:val="center"/>
              <w:rPr>
                <w:rFonts w:cs="Arial"/>
              </w:rPr>
            </w:pPr>
            <w:r>
              <w:rPr>
                <w:rFonts w:cs="Arial"/>
              </w:rPr>
              <w:t xml:space="preserve">Essential </w:t>
            </w:r>
            <w:r w:rsidR="009C1F09">
              <w:rPr>
                <w:rFonts w:cs="Arial"/>
              </w:rPr>
              <w:t xml:space="preserve"> </w:t>
            </w:r>
            <w:r w:rsidR="00587425">
              <w:rPr>
                <w:rFonts w:cs="Arial"/>
              </w:rPr>
              <w:t xml:space="preserve"> </w:t>
            </w:r>
          </w:p>
        </w:tc>
        <w:tc>
          <w:tcPr>
            <w:tcW w:w="917" w:type="pct"/>
            <w:vAlign w:val="center"/>
          </w:tcPr>
          <w:p w14:paraId="379AFE56" w14:textId="694C779E" w:rsidR="008A3CA5" w:rsidRPr="0047488F" w:rsidRDefault="008A3CA5" w:rsidP="008A3CA5">
            <w:pPr>
              <w:jc w:val="center"/>
              <w:rPr>
                <w:rFonts w:cs="Arial"/>
              </w:rPr>
            </w:pPr>
            <w:r>
              <w:rPr>
                <w:rFonts w:cs="Arial"/>
              </w:rPr>
              <w:t>Essential</w:t>
            </w:r>
          </w:p>
        </w:tc>
        <w:tc>
          <w:tcPr>
            <w:tcW w:w="916" w:type="pct"/>
            <w:vAlign w:val="center"/>
          </w:tcPr>
          <w:p w14:paraId="3DC4E1F5" w14:textId="5827B9F4" w:rsidR="008A3CA5" w:rsidRPr="0047488F" w:rsidRDefault="008A3CA5" w:rsidP="008A3CA5">
            <w:pPr>
              <w:jc w:val="center"/>
              <w:rPr>
                <w:rFonts w:cs="Arial"/>
              </w:rPr>
            </w:pPr>
            <w:r w:rsidRPr="0047488F">
              <w:rPr>
                <w:rFonts w:cs="Arial"/>
              </w:rPr>
              <w:t>A</w:t>
            </w:r>
            <w:r>
              <w:rPr>
                <w:rFonts w:cs="Arial"/>
              </w:rPr>
              <w:t>, I</w:t>
            </w:r>
          </w:p>
        </w:tc>
      </w:tr>
      <w:tr w:rsidR="00AF61EF" w:rsidRPr="0047488F" w14:paraId="011930DF" w14:textId="77777777" w:rsidTr="00242B99">
        <w:trPr>
          <w:trHeight w:val="1304"/>
        </w:trPr>
        <w:tc>
          <w:tcPr>
            <w:tcW w:w="275" w:type="pct"/>
            <w:vAlign w:val="center"/>
          </w:tcPr>
          <w:p w14:paraId="1F86571A" w14:textId="60C231B8" w:rsidR="00AF61EF" w:rsidRPr="00AF61EF" w:rsidRDefault="00AF61EF" w:rsidP="00AF61EF">
            <w:pPr>
              <w:jc w:val="center"/>
              <w:rPr>
                <w:rFonts w:cs="Arial"/>
                <w:strike/>
              </w:rPr>
            </w:pPr>
            <w:r>
              <w:rPr>
                <w:rFonts w:cs="Arial"/>
              </w:rPr>
              <w:t>1</w:t>
            </w:r>
            <w:r w:rsidR="006808A5">
              <w:rPr>
                <w:rFonts w:cs="Arial"/>
              </w:rPr>
              <w:t>7</w:t>
            </w:r>
          </w:p>
        </w:tc>
        <w:tc>
          <w:tcPr>
            <w:tcW w:w="1975" w:type="pct"/>
          </w:tcPr>
          <w:p w14:paraId="0EA7CEBA" w14:textId="77777777" w:rsidR="00AF61EF" w:rsidRDefault="00AF61EF" w:rsidP="00AF61EF">
            <w:pPr>
              <w:pStyle w:val="Default"/>
              <w:rPr>
                <w:sz w:val="22"/>
                <w:szCs w:val="22"/>
              </w:rPr>
            </w:pPr>
          </w:p>
          <w:p w14:paraId="7FC83138" w14:textId="56B273C2" w:rsidR="00AF61EF" w:rsidRPr="00AF61EF" w:rsidRDefault="00AF61EF" w:rsidP="00AF61EF">
            <w:pPr>
              <w:pStyle w:val="Default"/>
              <w:rPr>
                <w:strike/>
                <w:sz w:val="22"/>
                <w:szCs w:val="22"/>
              </w:rPr>
            </w:pPr>
            <w:r>
              <w:rPr>
                <w:sz w:val="22"/>
                <w:szCs w:val="22"/>
              </w:rPr>
              <w:t xml:space="preserve">Understanding and experience of Local Government and working with elected members </w:t>
            </w:r>
          </w:p>
        </w:tc>
        <w:tc>
          <w:tcPr>
            <w:tcW w:w="917" w:type="pct"/>
            <w:vAlign w:val="center"/>
          </w:tcPr>
          <w:p w14:paraId="3E153B10" w14:textId="170FD08A" w:rsidR="00AF61EF" w:rsidRPr="00AF61EF" w:rsidRDefault="00AF61EF" w:rsidP="00AF61EF">
            <w:pPr>
              <w:jc w:val="center"/>
              <w:rPr>
                <w:rFonts w:cs="Arial"/>
                <w:strike/>
              </w:rPr>
            </w:pPr>
            <w:r>
              <w:rPr>
                <w:rFonts w:cs="Arial"/>
              </w:rPr>
              <w:t xml:space="preserve">Desirable </w:t>
            </w:r>
          </w:p>
        </w:tc>
        <w:tc>
          <w:tcPr>
            <w:tcW w:w="917" w:type="pct"/>
            <w:vAlign w:val="center"/>
          </w:tcPr>
          <w:p w14:paraId="4F87A942" w14:textId="54C009A9" w:rsidR="00AF61EF" w:rsidRPr="00AF61EF" w:rsidRDefault="00AF61EF" w:rsidP="00AF61EF">
            <w:pPr>
              <w:jc w:val="center"/>
              <w:rPr>
                <w:rFonts w:cs="Arial"/>
                <w:strike/>
              </w:rPr>
            </w:pPr>
            <w:r>
              <w:rPr>
                <w:rFonts w:cs="Arial"/>
              </w:rPr>
              <w:t xml:space="preserve">Desirable </w:t>
            </w:r>
          </w:p>
        </w:tc>
        <w:tc>
          <w:tcPr>
            <w:tcW w:w="916" w:type="pct"/>
            <w:vAlign w:val="center"/>
          </w:tcPr>
          <w:p w14:paraId="227517A7" w14:textId="663F75D4" w:rsidR="00AF61EF" w:rsidRPr="00AF61EF" w:rsidRDefault="00AF61EF" w:rsidP="00AF61EF">
            <w:pPr>
              <w:jc w:val="center"/>
              <w:rPr>
                <w:rFonts w:cs="Arial"/>
                <w:strike/>
              </w:rPr>
            </w:pPr>
            <w:r>
              <w:rPr>
                <w:rFonts w:cs="Arial"/>
              </w:rPr>
              <w:t>A, I</w:t>
            </w:r>
          </w:p>
        </w:tc>
      </w:tr>
    </w:tbl>
    <w:p w14:paraId="00BECADF" w14:textId="4817C43D" w:rsidR="001F2464" w:rsidRPr="008C0919" w:rsidRDefault="001F2464" w:rsidP="008F7674">
      <w:pPr>
        <w:jc w:val="left"/>
        <w:rPr>
          <w:rFonts w:cs="Arial"/>
          <w:sz w:val="2"/>
          <w:szCs w:val="2"/>
        </w:rPr>
      </w:pPr>
    </w:p>
    <w:p w14:paraId="7278AFAD" w14:textId="77777777" w:rsidR="001D721B" w:rsidRDefault="001D721B" w:rsidP="001D721B">
      <w:pPr>
        <w:rPr>
          <w:rFonts w:cs="Arial"/>
          <w:sz w:val="2"/>
          <w:szCs w:val="2"/>
        </w:rPr>
      </w:pPr>
    </w:p>
    <w:tbl>
      <w:tblPr>
        <w:tblStyle w:val="TableGrid"/>
        <w:tblpPr w:leftFromText="180" w:rightFromText="180" w:vertAnchor="text" w:tblpY="1"/>
        <w:tblOverlap w:val="never"/>
        <w:tblW w:w="5321" w:type="pct"/>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ayout w:type="fixed"/>
        <w:tblLook w:val="04A0" w:firstRow="1" w:lastRow="0" w:firstColumn="1" w:lastColumn="0" w:noHBand="0" w:noVBand="1"/>
      </w:tblPr>
      <w:tblGrid>
        <w:gridCol w:w="553"/>
        <w:gridCol w:w="3969"/>
        <w:gridCol w:w="1843"/>
        <w:gridCol w:w="1843"/>
        <w:gridCol w:w="1841"/>
      </w:tblGrid>
      <w:tr w:rsidR="00FC1188" w:rsidRPr="0047488F" w14:paraId="55B2799C" w14:textId="77777777" w:rsidTr="00FC1188">
        <w:trPr>
          <w:trHeight w:val="679"/>
        </w:trPr>
        <w:tc>
          <w:tcPr>
            <w:tcW w:w="275" w:type="pct"/>
            <w:shd w:val="clear" w:color="auto" w:fill="BFBFBF" w:themeFill="background1" w:themeFillShade="BF"/>
            <w:vAlign w:val="center"/>
          </w:tcPr>
          <w:p w14:paraId="4DFEBF4E" w14:textId="77777777" w:rsidR="00FC1188" w:rsidRDefault="00FC1188" w:rsidP="001D721B">
            <w:pPr>
              <w:jc w:val="center"/>
              <w:rPr>
                <w:rFonts w:cs="Arial"/>
              </w:rPr>
            </w:pPr>
          </w:p>
        </w:tc>
        <w:tc>
          <w:tcPr>
            <w:tcW w:w="1975" w:type="pct"/>
            <w:shd w:val="clear" w:color="auto" w:fill="BFBFBF" w:themeFill="background1" w:themeFillShade="BF"/>
          </w:tcPr>
          <w:p w14:paraId="0C6F403A" w14:textId="77777777" w:rsidR="00FC1188" w:rsidRDefault="00FC1188" w:rsidP="001D721B">
            <w:pPr>
              <w:pStyle w:val="Default"/>
              <w:rPr>
                <w:sz w:val="22"/>
                <w:szCs w:val="22"/>
              </w:rPr>
            </w:pPr>
          </w:p>
          <w:p w14:paraId="40FDF5F1" w14:textId="56DD1DC8" w:rsidR="00FC1188" w:rsidRPr="00A84C98" w:rsidRDefault="00FC1188" w:rsidP="001D721B">
            <w:pPr>
              <w:pStyle w:val="Default"/>
              <w:rPr>
                <w:sz w:val="22"/>
                <w:szCs w:val="22"/>
              </w:rPr>
            </w:pPr>
            <w:r>
              <w:rPr>
                <w:sz w:val="22"/>
                <w:szCs w:val="22"/>
              </w:rPr>
              <w:t>Special Requirements</w:t>
            </w:r>
          </w:p>
        </w:tc>
        <w:tc>
          <w:tcPr>
            <w:tcW w:w="917" w:type="pct"/>
            <w:shd w:val="clear" w:color="auto" w:fill="BFBFBF" w:themeFill="background1" w:themeFillShade="BF"/>
            <w:vAlign w:val="center"/>
          </w:tcPr>
          <w:p w14:paraId="69D0F9E3" w14:textId="77777777" w:rsidR="00FC1188" w:rsidRDefault="00FC1188" w:rsidP="001D721B">
            <w:pPr>
              <w:jc w:val="center"/>
              <w:rPr>
                <w:rFonts w:cs="Arial"/>
              </w:rPr>
            </w:pPr>
          </w:p>
        </w:tc>
        <w:tc>
          <w:tcPr>
            <w:tcW w:w="917" w:type="pct"/>
            <w:shd w:val="clear" w:color="auto" w:fill="BFBFBF" w:themeFill="background1" w:themeFillShade="BF"/>
            <w:vAlign w:val="center"/>
          </w:tcPr>
          <w:p w14:paraId="110F636B" w14:textId="77777777" w:rsidR="00FC1188" w:rsidRDefault="00FC1188" w:rsidP="001D721B">
            <w:pPr>
              <w:jc w:val="center"/>
              <w:rPr>
                <w:rFonts w:cs="Arial"/>
              </w:rPr>
            </w:pPr>
          </w:p>
        </w:tc>
        <w:tc>
          <w:tcPr>
            <w:tcW w:w="916" w:type="pct"/>
            <w:shd w:val="clear" w:color="auto" w:fill="BFBFBF" w:themeFill="background1" w:themeFillShade="BF"/>
            <w:vAlign w:val="center"/>
          </w:tcPr>
          <w:p w14:paraId="1665AD35" w14:textId="77777777" w:rsidR="00FC1188" w:rsidRDefault="00FC1188" w:rsidP="001D721B">
            <w:pPr>
              <w:jc w:val="center"/>
              <w:rPr>
                <w:rFonts w:cs="Arial"/>
              </w:rPr>
            </w:pPr>
          </w:p>
        </w:tc>
      </w:tr>
      <w:tr w:rsidR="00FC1188" w:rsidRPr="0047488F" w14:paraId="22114FFC" w14:textId="77777777" w:rsidTr="00EE15AC">
        <w:trPr>
          <w:trHeight w:val="1304"/>
        </w:trPr>
        <w:tc>
          <w:tcPr>
            <w:tcW w:w="275" w:type="pct"/>
            <w:vAlign w:val="center"/>
          </w:tcPr>
          <w:p w14:paraId="5C8C2AFA" w14:textId="6A3804CC" w:rsidR="00FC1188" w:rsidRDefault="00FC1188" w:rsidP="001D721B">
            <w:pPr>
              <w:jc w:val="center"/>
              <w:rPr>
                <w:rFonts w:cs="Arial"/>
              </w:rPr>
            </w:pPr>
            <w:r>
              <w:rPr>
                <w:rFonts w:cs="Arial"/>
              </w:rPr>
              <w:t>18</w:t>
            </w:r>
          </w:p>
        </w:tc>
        <w:tc>
          <w:tcPr>
            <w:tcW w:w="1975" w:type="pct"/>
          </w:tcPr>
          <w:p w14:paraId="2C93D33D" w14:textId="77777777" w:rsidR="00FC1188" w:rsidRDefault="00FC1188" w:rsidP="001D721B">
            <w:pPr>
              <w:pStyle w:val="Default"/>
              <w:rPr>
                <w:sz w:val="22"/>
                <w:szCs w:val="22"/>
              </w:rPr>
            </w:pPr>
          </w:p>
          <w:p w14:paraId="0859A2FF" w14:textId="20D5B648" w:rsidR="00FC1188" w:rsidRPr="00A84C98" w:rsidRDefault="00FC1188" w:rsidP="001D721B">
            <w:pPr>
              <w:pStyle w:val="Default"/>
              <w:rPr>
                <w:sz w:val="22"/>
                <w:szCs w:val="22"/>
              </w:rPr>
            </w:pPr>
            <w:r>
              <w:rPr>
                <w:sz w:val="22"/>
                <w:szCs w:val="22"/>
              </w:rPr>
              <w:t>Membership of CIEH</w:t>
            </w:r>
          </w:p>
        </w:tc>
        <w:tc>
          <w:tcPr>
            <w:tcW w:w="917" w:type="pct"/>
            <w:vAlign w:val="center"/>
          </w:tcPr>
          <w:p w14:paraId="71CED2DF" w14:textId="4BF65865" w:rsidR="00FC1188" w:rsidRDefault="00FC1188" w:rsidP="001D721B">
            <w:pPr>
              <w:jc w:val="center"/>
              <w:rPr>
                <w:rFonts w:cs="Arial"/>
              </w:rPr>
            </w:pPr>
            <w:r>
              <w:rPr>
                <w:rFonts w:cs="Arial"/>
              </w:rPr>
              <w:t>Desirable</w:t>
            </w:r>
          </w:p>
        </w:tc>
        <w:tc>
          <w:tcPr>
            <w:tcW w:w="917" w:type="pct"/>
            <w:vAlign w:val="center"/>
          </w:tcPr>
          <w:p w14:paraId="267CA4BB" w14:textId="1B901DC9" w:rsidR="00FC1188" w:rsidRDefault="00FC1188" w:rsidP="001D721B">
            <w:pPr>
              <w:jc w:val="center"/>
              <w:rPr>
                <w:rFonts w:cs="Arial"/>
              </w:rPr>
            </w:pPr>
            <w:r>
              <w:rPr>
                <w:rFonts w:cs="Arial"/>
              </w:rPr>
              <w:t>Desirable</w:t>
            </w:r>
          </w:p>
        </w:tc>
        <w:tc>
          <w:tcPr>
            <w:tcW w:w="916" w:type="pct"/>
            <w:vAlign w:val="center"/>
          </w:tcPr>
          <w:p w14:paraId="16C86D2F" w14:textId="13FC9649" w:rsidR="00FC1188" w:rsidRDefault="00FC1188" w:rsidP="001D721B">
            <w:pPr>
              <w:jc w:val="center"/>
              <w:rPr>
                <w:rFonts w:cs="Arial"/>
              </w:rPr>
            </w:pPr>
            <w:r>
              <w:rPr>
                <w:rFonts w:cs="Arial"/>
              </w:rPr>
              <w:t>A</w:t>
            </w:r>
          </w:p>
        </w:tc>
      </w:tr>
      <w:tr w:rsidR="001D721B" w:rsidRPr="0047488F" w14:paraId="46BFE491" w14:textId="77777777" w:rsidTr="00EE15AC">
        <w:trPr>
          <w:trHeight w:val="1304"/>
        </w:trPr>
        <w:tc>
          <w:tcPr>
            <w:tcW w:w="275" w:type="pct"/>
            <w:vAlign w:val="center"/>
          </w:tcPr>
          <w:p w14:paraId="0845FC7F" w14:textId="658F47C9" w:rsidR="001D721B" w:rsidRDefault="00BE74D5" w:rsidP="001D721B">
            <w:pPr>
              <w:jc w:val="center"/>
              <w:rPr>
                <w:rFonts w:cs="Arial"/>
              </w:rPr>
            </w:pPr>
            <w:r>
              <w:rPr>
                <w:rFonts w:cs="Arial"/>
              </w:rPr>
              <w:t>1</w:t>
            </w:r>
            <w:r w:rsidR="006808A5">
              <w:rPr>
                <w:rFonts w:cs="Arial"/>
              </w:rPr>
              <w:t>9</w:t>
            </w:r>
          </w:p>
        </w:tc>
        <w:tc>
          <w:tcPr>
            <w:tcW w:w="1975" w:type="pct"/>
          </w:tcPr>
          <w:p w14:paraId="7FF43C38" w14:textId="482756C1" w:rsidR="001D721B" w:rsidRPr="00A84C98" w:rsidRDefault="00BE74D5" w:rsidP="001D721B">
            <w:pPr>
              <w:pStyle w:val="Default"/>
              <w:rPr>
                <w:sz w:val="22"/>
                <w:szCs w:val="22"/>
              </w:rPr>
            </w:pPr>
            <w:r w:rsidRPr="00A84C98">
              <w:rPr>
                <w:sz w:val="22"/>
                <w:szCs w:val="22"/>
              </w:rPr>
              <w:t xml:space="preserve">A commitment to provide a </w:t>
            </w:r>
            <w:r w:rsidR="00B21724" w:rsidRPr="00A84C98">
              <w:rPr>
                <w:sz w:val="22"/>
                <w:szCs w:val="22"/>
              </w:rPr>
              <w:t>high-quality</w:t>
            </w:r>
            <w:r w:rsidRPr="00A84C98">
              <w:rPr>
                <w:sz w:val="22"/>
                <w:szCs w:val="22"/>
              </w:rPr>
              <w:t xml:space="preserve"> service to customers</w:t>
            </w:r>
          </w:p>
        </w:tc>
        <w:tc>
          <w:tcPr>
            <w:tcW w:w="917" w:type="pct"/>
            <w:vAlign w:val="center"/>
          </w:tcPr>
          <w:p w14:paraId="57B7375D" w14:textId="3BA6020C" w:rsidR="001D721B" w:rsidRDefault="001D721B" w:rsidP="001D721B">
            <w:pPr>
              <w:jc w:val="center"/>
              <w:rPr>
                <w:rFonts w:cs="Arial"/>
              </w:rPr>
            </w:pPr>
            <w:r>
              <w:rPr>
                <w:rFonts w:cs="Arial"/>
              </w:rPr>
              <w:t xml:space="preserve">Essential </w:t>
            </w:r>
          </w:p>
        </w:tc>
        <w:tc>
          <w:tcPr>
            <w:tcW w:w="917" w:type="pct"/>
            <w:vAlign w:val="center"/>
          </w:tcPr>
          <w:p w14:paraId="2AD3D0EA" w14:textId="6AA96C09" w:rsidR="001D721B" w:rsidRDefault="001D721B" w:rsidP="001D721B">
            <w:pPr>
              <w:jc w:val="center"/>
              <w:rPr>
                <w:rFonts w:cs="Arial"/>
              </w:rPr>
            </w:pPr>
            <w:r>
              <w:rPr>
                <w:rFonts w:cs="Arial"/>
              </w:rPr>
              <w:t xml:space="preserve">Essential </w:t>
            </w:r>
          </w:p>
        </w:tc>
        <w:tc>
          <w:tcPr>
            <w:tcW w:w="916" w:type="pct"/>
            <w:vAlign w:val="center"/>
          </w:tcPr>
          <w:p w14:paraId="1B026A97" w14:textId="00A281C5" w:rsidR="001D721B" w:rsidRDefault="001D721B" w:rsidP="001D721B">
            <w:pPr>
              <w:jc w:val="center"/>
              <w:rPr>
                <w:rFonts w:cs="Arial"/>
              </w:rPr>
            </w:pPr>
            <w:r>
              <w:rPr>
                <w:rFonts w:cs="Arial"/>
              </w:rPr>
              <w:t>A, I</w:t>
            </w:r>
          </w:p>
        </w:tc>
      </w:tr>
      <w:tr w:rsidR="00BE74D5" w:rsidRPr="0047488F" w14:paraId="19036E27" w14:textId="77777777" w:rsidTr="00EE15AC">
        <w:trPr>
          <w:trHeight w:val="1304"/>
        </w:trPr>
        <w:tc>
          <w:tcPr>
            <w:tcW w:w="275" w:type="pct"/>
            <w:vAlign w:val="center"/>
          </w:tcPr>
          <w:p w14:paraId="663E0FEA" w14:textId="29B1F07C" w:rsidR="00BE74D5" w:rsidRDefault="006808A5" w:rsidP="00BE74D5">
            <w:pPr>
              <w:jc w:val="center"/>
              <w:rPr>
                <w:rFonts w:cs="Arial"/>
              </w:rPr>
            </w:pPr>
            <w:r>
              <w:rPr>
                <w:rFonts w:cs="Arial"/>
              </w:rPr>
              <w:t>20</w:t>
            </w:r>
          </w:p>
        </w:tc>
        <w:tc>
          <w:tcPr>
            <w:tcW w:w="1975" w:type="pct"/>
          </w:tcPr>
          <w:p w14:paraId="541AE070" w14:textId="77777777" w:rsidR="00BE74D5" w:rsidRDefault="00BE74D5" w:rsidP="00BE74D5">
            <w:pPr>
              <w:pStyle w:val="Default"/>
              <w:rPr>
                <w:sz w:val="22"/>
                <w:szCs w:val="22"/>
              </w:rPr>
            </w:pPr>
          </w:p>
          <w:p w14:paraId="736A461C" w14:textId="64A1F322" w:rsidR="00BE74D5" w:rsidRDefault="00BE74D5" w:rsidP="00BE74D5">
            <w:pPr>
              <w:pStyle w:val="Default"/>
              <w:rPr>
                <w:sz w:val="22"/>
                <w:szCs w:val="22"/>
              </w:rPr>
            </w:pPr>
            <w:r>
              <w:rPr>
                <w:sz w:val="22"/>
                <w:szCs w:val="22"/>
              </w:rPr>
              <w:t>Demonstrate you are a flexible and adaptable team worker</w:t>
            </w:r>
            <w:r w:rsidR="00AF61EF">
              <w:rPr>
                <w:sz w:val="22"/>
                <w:szCs w:val="22"/>
              </w:rPr>
              <w:t xml:space="preserve"> and willing to work out of office hours</w:t>
            </w:r>
            <w:r w:rsidR="006808A5">
              <w:rPr>
                <w:sz w:val="22"/>
                <w:szCs w:val="22"/>
              </w:rPr>
              <w:t>.</w:t>
            </w:r>
          </w:p>
          <w:p w14:paraId="145CCEAB" w14:textId="77777777" w:rsidR="00BE74D5" w:rsidRDefault="00BE74D5" w:rsidP="00BE74D5">
            <w:pPr>
              <w:pStyle w:val="Default"/>
            </w:pPr>
          </w:p>
          <w:p w14:paraId="75F5767F" w14:textId="25FDE09D" w:rsidR="00BE74D5" w:rsidRDefault="00BE74D5" w:rsidP="00BE74D5">
            <w:pPr>
              <w:pStyle w:val="Default"/>
              <w:rPr>
                <w:sz w:val="22"/>
                <w:szCs w:val="22"/>
              </w:rPr>
            </w:pPr>
          </w:p>
        </w:tc>
        <w:tc>
          <w:tcPr>
            <w:tcW w:w="917" w:type="pct"/>
            <w:vAlign w:val="center"/>
          </w:tcPr>
          <w:p w14:paraId="64CFD4F4" w14:textId="5F617910" w:rsidR="00BE74D5" w:rsidRDefault="00BE74D5" w:rsidP="00BE74D5">
            <w:pPr>
              <w:jc w:val="center"/>
              <w:rPr>
                <w:rFonts w:cs="Arial"/>
              </w:rPr>
            </w:pPr>
            <w:r>
              <w:rPr>
                <w:rFonts w:cs="Arial"/>
              </w:rPr>
              <w:t>Essential</w:t>
            </w:r>
          </w:p>
        </w:tc>
        <w:tc>
          <w:tcPr>
            <w:tcW w:w="917" w:type="pct"/>
            <w:vAlign w:val="center"/>
          </w:tcPr>
          <w:p w14:paraId="1429875C" w14:textId="396E3746" w:rsidR="00BE74D5" w:rsidRDefault="00BE74D5" w:rsidP="00BE74D5">
            <w:pPr>
              <w:jc w:val="center"/>
              <w:rPr>
                <w:rFonts w:cs="Arial"/>
              </w:rPr>
            </w:pPr>
            <w:r>
              <w:rPr>
                <w:rFonts w:cs="Arial"/>
              </w:rPr>
              <w:t>Essential</w:t>
            </w:r>
          </w:p>
        </w:tc>
        <w:tc>
          <w:tcPr>
            <w:tcW w:w="916" w:type="pct"/>
            <w:vAlign w:val="center"/>
          </w:tcPr>
          <w:p w14:paraId="183A8B6C" w14:textId="544B57D0" w:rsidR="00BE74D5" w:rsidRDefault="00BE74D5" w:rsidP="00BE74D5">
            <w:pPr>
              <w:jc w:val="center"/>
              <w:rPr>
                <w:rFonts w:cs="Arial"/>
              </w:rPr>
            </w:pPr>
            <w:r>
              <w:rPr>
                <w:rFonts w:cs="Arial"/>
              </w:rPr>
              <w:t>A, I</w:t>
            </w:r>
          </w:p>
        </w:tc>
      </w:tr>
      <w:tr w:rsidR="00AF61EF" w:rsidRPr="0047488F" w14:paraId="5979001C" w14:textId="77777777" w:rsidTr="00EE15AC">
        <w:trPr>
          <w:trHeight w:val="1304"/>
        </w:trPr>
        <w:tc>
          <w:tcPr>
            <w:tcW w:w="275" w:type="pct"/>
            <w:vAlign w:val="center"/>
          </w:tcPr>
          <w:p w14:paraId="104E1341" w14:textId="48CDD36A" w:rsidR="00AF61EF" w:rsidRDefault="001A05A8" w:rsidP="00AF61EF">
            <w:pPr>
              <w:jc w:val="center"/>
              <w:rPr>
                <w:rFonts w:cs="Arial"/>
              </w:rPr>
            </w:pPr>
            <w:r>
              <w:rPr>
                <w:rFonts w:cs="Arial"/>
              </w:rPr>
              <w:t>2</w:t>
            </w:r>
            <w:r w:rsidR="006808A5">
              <w:rPr>
                <w:rFonts w:cs="Arial"/>
              </w:rPr>
              <w:t>1</w:t>
            </w:r>
          </w:p>
        </w:tc>
        <w:tc>
          <w:tcPr>
            <w:tcW w:w="1975" w:type="pct"/>
          </w:tcPr>
          <w:p w14:paraId="33D4ADC9" w14:textId="77777777" w:rsidR="00AF61EF" w:rsidRDefault="00AF61EF" w:rsidP="00AF61EF">
            <w:pPr>
              <w:pStyle w:val="Default"/>
              <w:rPr>
                <w:sz w:val="22"/>
                <w:szCs w:val="22"/>
              </w:rPr>
            </w:pPr>
          </w:p>
          <w:p w14:paraId="011BD802" w14:textId="77777777" w:rsidR="00AF61EF" w:rsidRDefault="00AF61EF" w:rsidP="00AF61EF">
            <w:pPr>
              <w:pStyle w:val="Default"/>
              <w:rPr>
                <w:sz w:val="22"/>
                <w:szCs w:val="22"/>
              </w:rPr>
            </w:pPr>
          </w:p>
          <w:p w14:paraId="35BD78F2" w14:textId="243A6BFE" w:rsidR="00AF61EF" w:rsidRDefault="00AF61EF" w:rsidP="00AF61EF">
            <w:pPr>
              <w:pStyle w:val="Default"/>
              <w:rPr>
                <w:sz w:val="22"/>
                <w:szCs w:val="22"/>
              </w:rPr>
            </w:pPr>
            <w:r>
              <w:rPr>
                <w:sz w:val="22"/>
                <w:szCs w:val="22"/>
              </w:rPr>
              <w:t xml:space="preserve">Full driving licence </w:t>
            </w:r>
          </w:p>
        </w:tc>
        <w:tc>
          <w:tcPr>
            <w:tcW w:w="917" w:type="pct"/>
            <w:vAlign w:val="center"/>
          </w:tcPr>
          <w:p w14:paraId="40D5A3EC" w14:textId="704DA9A4" w:rsidR="00AF61EF" w:rsidRDefault="00AF61EF" w:rsidP="00AF61EF">
            <w:pPr>
              <w:jc w:val="center"/>
              <w:rPr>
                <w:rFonts w:cs="Arial"/>
              </w:rPr>
            </w:pPr>
            <w:r>
              <w:rPr>
                <w:rFonts w:cs="Arial"/>
              </w:rPr>
              <w:t xml:space="preserve">Essential </w:t>
            </w:r>
          </w:p>
        </w:tc>
        <w:tc>
          <w:tcPr>
            <w:tcW w:w="917" w:type="pct"/>
            <w:vAlign w:val="center"/>
          </w:tcPr>
          <w:p w14:paraId="5EFE5D90" w14:textId="6E71F106" w:rsidR="00AF61EF" w:rsidRDefault="00AF61EF" w:rsidP="00AF61EF">
            <w:pPr>
              <w:jc w:val="center"/>
              <w:rPr>
                <w:rFonts w:cs="Arial"/>
              </w:rPr>
            </w:pPr>
            <w:r>
              <w:rPr>
                <w:rFonts w:cs="Arial"/>
              </w:rPr>
              <w:t>Essential</w:t>
            </w:r>
          </w:p>
        </w:tc>
        <w:tc>
          <w:tcPr>
            <w:tcW w:w="916" w:type="pct"/>
            <w:vAlign w:val="center"/>
          </w:tcPr>
          <w:p w14:paraId="5F584C6E" w14:textId="24385FC1" w:rsidR="00AF61EF" w:rsidRPr="0047488F" w:rsidRDefault="00AF61EF" w:rsidP="00AF61EF">
            <w:pPr>
              <w:jc w:val="center"/>
              <w:rPr>
                <w:rFonts w:cs="Arial"/>
              </w:rPr>
            </w:pPr>
            <w:r>
              <w:rPr>
                <w:rFonts w:cs="Arial"/>
              </w:rPr>
              <w:t>A</w:t>
            </w:r>
          </w:p>
        </w:tc>
      </w:tr>
      <w:tr w:rsidR="00AF61EF" w:rsidRPr="0047488F" w14:paraId="5652A1F5" w14:textId="77777777" w:rsidTr="00EE15AC">
        <w:trPr>
          <w:trHeight w:val="1304"/>
        </w:trPr>
        <w:tc>
          <w:tcPr>
            <w:tcW w:w="275" w:type="pct"/>
            <w:vAlign w:val="center"/>
          </w:tcPr>
          <w:p w14:paraId="12061E72" w14:textId="7DA7B5FF" w:rsidR="00AF61EF" w:rsidRDefault="00AF61EF" w:rsidP="00AF61EF">
            <w:pPr>
              <w:jc w:val="center"/>
              <w:rPr>
                <w:rFonts w:cs="Arial"/>
              </w:rPr>
            </w:pPr>
            <w:r>
              <w:rPr>
                <w:rFonts w:cs="Arial"/>
              </w:rPr>
              <w:lastRenderedPageBreak/>
              <w:t>2</w:t>
            </w:r>
            <w:r w:rsidR="006808A5">
              <w:rPr>
                <w:rFonts w:cs="Arial"/>
              </w:rPr>
              <w:t>2</w:t>
            </w:r>
          </w:p>
        </w:tc>
        <w:tc>
          <w:tcPr>
            <w:tcW w:w="1975" w:type="pct"/>
          </w:tcPr>
          <w:p w14:paraId="1766FF57" w14:textId="77777777" w:rsidR="00AF61EF" w:rsidRDefault="00AF61EF" w:rsidP="00AF61EF">
            <w:pPr>
              <w:pStyle w:val="Default"/>
              <w:rPr>
                <w:sz w:val="22"/>
                <w:szCs w:val="22"/>
              </w:rPr>
            </w:pPr>
          </w:p>
          <w:p w14:paraId="655E6147" w14:textId="77777777" w:rsidR="00AF61EF" w:rsidRDefault="00AF61EF" w:rsidP="00AF61EF">
            <w:pPr>
              <w:pStyle w:val="Default"/>
              <w:rPr>
                <w:sz w:val="22"/>
                <w:szCs w:val="22"/>
              </w:rPr>
            </w:pPr>
          </w:p>
          <w:p w14:paraId="1F7BE18B" w14:textId="70C6D53B" w:rsidR="00AF61EF" w:rsidRDefault="00AF61EF" w:rsidP="00AF61EF">
            <w:pPr>
              <w:pStyle w:val="Default"/>
              <w:rPr>
                <w:sz w:val="22"/>
                <w:szCs w:val="22"/>
              </w:rPr>
            </w:pPr>
            <w:r>
              <w:rPr>
                <w:sz w:val="22"/>
                <w:szCs w:val="22"/>
              </w:rPr>
              <w:t>Access to a vehicle for work</w:t>
            </w:r>
          </w:p>
        </w:tc>
        <w:tc>
          <w:tcPr>
            <w:tcW w:w="917" w:type="pct"/>
            <w:vAlign w:val="center"/>
          </w:tcPr>
          <w:p w14:paraId="6E884711" w14:textId="16EF1C9E" w:rsidR="00AF61EF" w:rsidRDefault="00AF61EF" w:rsidP="00AF61EF">
            <w:pPr>
              <w:jc w:val="center"/>
              <w:rPr>
                <w:rFonts w:cs="Arial"/>
              </w:rPr>
            </w:pPr>
            <w:r>
              <w:rPr>
                <w:rFonts w:cs="Arial"/>
              </w:rPr>
              <w:t xml:space="preserve">Desirable </w:t>
            </w:r>
          </w:p>
        </w:tc>
        <w:tc>
          <w:tcPr>
            <w:tcW w:w="917" w:type="pct"/>
            <w:vAlign w:val="center"/>
          </w:tcPr>
          <w:p w14:paraId="7D1B5281" w14:textId="6E298754" w:rsidR="00AF61EF" w:rsidRDefault="00AF61EF" w:rsidP="00AF61EF">
            <w:pPr>
              <w:jc w:val="center"/>
              <w:rPr>
                <w:rFonts w:cs="Arial"/>
              </w:rPr>
            </w:pPr>
            <w:r>
              <w:rPr>
                <w:rFonts w:cs="Arial"/>
              </w:rPr>
              <w:t xml:space="preserve">Desirable </w:t>
            </w:r>
          </w:p>
        </w:tc>
        <w:tc>
          <w:tcPr>
            <w:tcW w:w="916" w:type="pct"/>
            <w:vAlign w:val="center"/>
          </w:tcPr>
          <w:p w14:paraId="1C391E78" w14:textId="4A39889E" w:rsidR="00AF61EF" w:rsidRPr="0047488F" w:rsidRDefault="00AF61EF" w:rsidP="00AF61EF">
            <w:pPr>
              <w:jc w:val="center"/>
              <w:rPr>
                <w:rFonts w:cs="Arial"/>
              </w:rPr>
            </w:pPr>
            <w:r>
              <w:rPr>
                <w:rFonts w:cs="Arial"/>
              </w:rPr>
              <w:t>A</w:t>
            </w:r>
          </w:p>
        </w:tc>
      </w:tr>
    </w:tbl>
    <w:p w14:paraId="05EEABCD" w14:textId="3B8DE98B" w:rsidR="003B54FE" w:rsidRDefault="003B54FE"/>
    <w:p w14:paraId="6F8CDB25" w14:textId="2A346693" w:rsidR="003F4C8D" w:rsidRDefault="003F4C8D" w:rsidP="00A141E8">
      <w:pPr>
        <w:spacing w:after="160"/>
        <w:jc w:val="left"/>
      </w:pPr>
    </w:p>
    <w:sectPr w:rsidR="003F4C8D" w:rsidSect="00044D7D">
      <w:footerReference w:type="default" r:id="rId9"/>
      <w:pgSz w:w="11906" w:h="16838"/>
      <w:pgMar w:top="709"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671A" w14:textId="77777777" w:rsidR="00A177C3" w:rsidRDefault="00A177C3" w:rsidP="00282B6B">
      <w:pPr>
        <w:spacing w:after="0" w:line="240" w:lineRule="auto"/>
      </w:pPr>
      <w:r>
        <w:separator/>
      </w:r>
    </w:p>
    <w:p w14:paraId="0FFF38D3" w14:textId="77777777" w:rsidR="00A177C3" w:rsidRDefault="00A177C3"/>
  </w:endnote>
  <w:endnote w:type="continuationSeparator" w:id="0">
    <w:p w14:paraId="5237E3FA" w14:textId="77777777" w:rsidR="00A177C3" w:rsidRDefault="00A177C3" w:rsidP="00282B6B">
      <w:pPr>
        <w:spacing w:after="0" w:line="240" w:lineRule="auto"/>
      </w:pPr>
      <w:r>
        <w:continuationSeparator/>
      </w:r>
    </w:p>
    <w:p w14:paraId="4531DE5D" w14:textId="77777777" w:rsidR="00A177C3" w:rsidRDefault="00A17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F98D" w14:textId="2DA7C079" w:rsidR="00D816B3" w:rsidRDefault="00282B6B" w:rsidP="00871F74">
    <w:pPr>
      <w:pStyle w:val="Footer"/>
    </w:pPr>
    <w:r w:rsidRPr="00282B6B">
      <w:rPr>
        <w:sz w:val="20"/>
        <w:szCs w:val="20"/>
      </w:rPr>
      <w:ptab w:relativeTo="margin" w:alignment="right" w:leader="none"/>
    </w:r>
    <w:r w:rsidRPr="00282B6B">
      <w:rPr>
        <w:sz w:val="20"/>
        <w:szCs w:val="20"/>
      </w:rPr>
      <w:t xml:space="preserve">Page </w:t>
    </w:r>
    <w:r w:rsidRPr="00282B6B">
      <w:rPr>
        <w:b/>
        <w:bCs/>
        <w:sz w:val="20"/>
        <w:szCs w:val="20"/>
      </w:rPr>
      <w:fldChar w:fldCharType="begin"/>
    </w:r>
    <w:r w:rsidRPr="00282B6B">
      <w:rPr>
        <w:b/>
        <w:bCs/>
        <w:sz w:val="20"/>
        <w:szCs w:val="20"/>
      </w:rPr>
      <w:instrText xml:space="preserve"> PAGE  \* Arabic  \* MERGEFORMAT </w:instrText>
    </w:r>
    <w:r w:rsidRPr="00282B6B">
      <w:rPr>
        <w:b/>
        <w:bCs/>
        <w:sz w:val="20"/>
        <w:szCs w:val="20"/>
      </w:rPr>
      <w:fldChar w:fldCharType="separate"/>
    </w:r>
    <w:r w:rsidRPr="00282B6B">
      <w:rPr>
        <w:b/>
        <w:bCs/>
        <w:noProof/>
        <w:sz w:val="20"/>
        <w:szCs w:val="20"/>
      </w:rPr>
      <w:t>1</w:t>
    </w:r>
    <w:r w:rsidRPr="00282B6B">
      <w:rPr>
        <w:b/>
        <w:bCs/>
        <w:sz w:val="20"/>
        <w:szCs w:val="20"/>
      </w:rPr>
      <w:fldChar w:fldCharType="end"/>
    </w:r>
    <w:r w:rsidRPr="00282B6B">
      <w:rPr>
        <w:sz w:val="20"/>
        <w:szCs w:val="20"/>
      </w:rPr>
      <w:t xml:space="preserve"> of </w:t>
    </w:r>
    <w:r w:rsidRPr="00282B6B">
      <w:rPr>
        <w:b/>
        <w:bCs/>
        <w:sz w:val="20"/>
        <w:szCs w:val="20"/>
      </w:rPr>
      <w:fldChar w:fldCharType="begin"/>
    </w:r>
    <w:r w:rsidRPr="00282B6B">
      <w:rPr>
        <w:b/>
        <w:bCs/>
        <w:sz w:val="20"/>
        <w:szCs w:val="20"/>
      </w:rPr>
      <w:instrText xml:space="preserve"> NUMPAGES  \* Arabic  \* MERGEFORMAT </w:instrText>
    </w:r>
    <w:r w:rsidRPr="00282B6B">
      <w:rPr>
        <w:b/>
        <w:bCs/>
        <w:sz w:val="20"/>
        <w:szCs w:val="20"/>
      </w:rPr>
      <w:fldChar w:fldCharType="separate"/>
    </w:r>
    <w:r w:rsidRPr="00282B6B">
      <w:rPr>
        <w:b/>
        <w:bCs/>
        <w:noProof/>
        <w:sz w:val="20"/>
        <w:szCs w:val="20"/>
      </w:rPr>
      <w:t>2</w:t>
    </w:r>
    <w:r w:rsidRPr="00282B6B">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27F9E" w14:textId="77777777" w:rsidR="00A177C3" w:rsidRDefault="00A177C3" w:rsidP="00282B6B">
      <w:pPr>
        <w:spacing w:after="0" w:line="240" w:lineRule="auto"/>
      </w:pPr>
      <w:r>
        <w:separator/>
      </w:r>
    </w:p>
    <w:p w14:paraId="1EB6AA8A" w14:textId="77777777" w:rsidR="00A177C3" w:rsidRDefault="00A177C3"/>
  </w:footnote>
  <w:footnote w:type="continuationSeparator" w:id="0">
    <w:p w14:paraId="3C8BE755" w14:textId="77777777" w:rsidR="00A177C3" w:rsidRDefault="00A177C3" w:rsidP="00282B6B">
      <w:pPr>
        <w:spacing w:after="0" w:line="240" w:lineRule="auto"/>
      </w:pPr>
      <w:r>
        <w:continuationSeparator/>
      </w:r>
    </w:p>
    <w:p w14:paraId="5E36779A" w14:textId="77777777" w:rsidR="00A177C3" w:rsidRDefault="00A177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09DCBC"/>
    <w:multiLevelType w:val="hybridMultilevel"/>
    <w:tmpl w:val="5C10D7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2E4A05"/>
    <w:multiLevelType w:val="hybridMultilevel"/>
    <w:tmpl w:val="8A3C94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9F4183"/>
    <w:multiLevelType w:val="hybridMultilevel"/>
    <w:tmpl w:val="0E9A74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D0358"/>
    <w:multiLevelType w:val="multilevel"/>
    <w:tmpl w:val="D0D88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749F4"/>
    <w:multiLevelType w:val="hybridMultilevel"/>
    <w:tmpl w:val="C29C797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D84208"/>
    <w:multiLevelType w:val="hybridMultilevel"/>
    <w:tmpl w:val="BC4E8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82502"/>
    <w:multiLevelType w:val="hybridMultilevel"/>
    <w:tmpl w:val="EE1C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04070"/>
    <w:multiLevelType w:val="hybridMultilevel"/>
    <w:tmpl w:val="C062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583961"/>
    <w:multiLevelType w:val="multilevel"/>
    <w:tmpl w:val="D6A2B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93743"/>
    <w:multiLevelType w:val="hybridMultilevel"/>
    <w:tmpl w:val="51A4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C71B8"/>
    <w:multiLevelType w:val="hybridMultilevel"/>
    <w:tmpl w:val="EED89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0353E"/>
    <w:multiLevelType w:val="hybridMultilevel"/>
    <w:tmpl w:val="84E6F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6A0258"/>
    <w:multiLevelType w:val="multilevel"/>
    <w:tmpl w:val="53F8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430CA"/>
    <w:multiLevelType w:val="multilevel"/>
    <w:tmpl w:val="EB66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67B42"/>
    <w:multiLevelType w:val="multilevel"/>
    <w:tmpl w:val="B6182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663771">
    <w:abstractNumId w:val="6"/>
  </w:num>
  <w:num w:numId="2" w16cid:durableId="327904149">
    <w:abstractNumId w:val="0"/>
  </w:num>
  <w:num w:numId="3" w16cid:durableId="1449855655">
    <w:abstractNumId w:val="4"/>
  </w:num>
  <w:num w:numId="4" w16cid:durableId="1796176113">
    <w:abstractNumId w:val="7"/>
  </w:num>
  <w:num w:numId="5" w16cid:durableId="1725641835">
    <w:abstractNumId w:val="2"/>
  </w:num>
  <w:num w:numId="6" w16cid:durableId="1631283129">
    <w:abstractNumId w:val="8"/>
  </w:num>
  <w:num w:numId="7" w16cid:durableId="83572515">
    <w:abstractNumId w:val="3"/>
  </w:num>
  <w:num w:numId="8" w16cid:durableId="1653411075">
    <w:abstractNumId w:val="12"/>
  </w:num>
  <w:num w:numId="9" w16cid:durableId="2071538435">
    <w:abstractNumId w:val="14"/>
  </w:num>
  <w:num w:numId="10" w16cid:durableId="1139028894">
    <w:abstractNumId w:val="9"/>
  </w:num>
  <w:num w:numId="11" w16cid:durableId="457992869">
    <w:abstractNumId w:val="1"/>
  </w:num>
  <w:num w:numId="12" w16cid:durableId="308674990">
    <w:abstractNumId w:val="10"/>
  </w:num>
  <w:num w:numId="13" w16cid:durableId="327758156">
    <w:abstractNumId w:val="11"/>
  </w:num>
  <w:num w:numId="14" w16cid:durableId="2079816823">
    <w:abstractNumId w:val="5"/>
  </w:num>
  <w:num w:numId="15" w16cid:durableId="923689428">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Cobain">
    <w15:presenceInfo w15:providerId="AD" w15:userId="S::SCobain@elmbridge.gov.uk::cfbfa65b-5b08-4c92-9451-0fe515516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D1"/>
    <w:rsid w:val="00002E9C"/>
    <w:rsid w:val="0000718E"/>
    <w:rsid w:val="00024AB7"/>
    <w:rsid w:val="00027E39"/>
    <w:rsid w:val="00032417"/>
    <w:rsid w:val="00042EB0"/>
    <w:rsid w:val="000431F0"/>
    <w:rsid w:val="00044D7D"/>
    <w:rsid w:val="00050813"/>
    <w:rsid w:val="00051648"/>
    <w:rsid w:val="000567D8"/>
    <w:rsid w:val="000674E0"/>
    <w:rsid w:val="00072A62"/>
    <w:rsid w:val="00073CA0"/>
    <w:rsid w:val="00095EFA"/>
    <w:rsid w:val="000964D2"/>
    <w:rsid w:val="000A6C07"/>
    <w:rsid w:val="000B2230"/>
    <w:rsid w:val="000B6534"/>
    <w:rsid w:val="000C0E2B"/>
    <w:rsid w:val="000D0DB5"/>
    <w:rsid w:val="000E0310"/>
    <w:rsid w:val="000E0B6D"/>
    <w:rsid w:val="000E77D1"/>
    <w:rsid w:val="000F131C"/>
    <w:rsid w:val="00100C31"/>
    <w:rsid w:val="00103D26"/>
    <w:rsid w:val="00114868"/>
    <w:rsid w:val="00117BC4"/>
    <w:rsid w:val="001201F8"/>
    <w:rsid w:val="00125C43"/>
    <w:rsid w:val="00127E89"/>
    <w:rsid w:val="001479CE"/>
    <w:rsid w:val="001522D5"/>
    <w:rsid w:val="00165592"/>
    <w:rsid w:val="00176D2E"/>
    <w:rsid w:val="00184FA6"/>
    <w:rsid w:val="001917C1"/>
    <w:rsid w:val="00191A1B"/>
    <w:rsid w:val="0019500C"/>
    <w:rsid w:val="001A05A8"/>
    <w:rsid w:val="001A208C"/>
    <w:rsid w:val="001A4DBA"/>
    <w:rsid w:val="001A65D5"/>
    <w:rsid w:val="001C0426"/>
    <w:rsid w:val="001C072D"/>
    <w:rsid w:val="001C7602"/>
    <w:rsid w:val="001D721B"/>
    <w:rsid w:val="001E4712"/>
    <w:rsid w:val="001E5830"/>
    <w:rsid w:val="001E61F3"/>
    <w:rsid w:val="001F2464"/>
    <w:rsid w:val="00204646"/>
    <w:rsid w:val="00210E51"/>
    <w:rsid w:val="002226C8"/>
    <w:rsid w:val="002255E0"/>
    <w:rsid w:val="00226DA0"/>
    <w:rsid w:val="00230A19"/>
    <w:rsid w:val="00242B99"/>
    <w:rsid w:val="00251F2D"/>
    <w:rsid w:val="00252A72"/>
    <w:rsid w:val="002530A2"/>
    <w:rsid w:val="00267493"/>
    <w:rsid w:val="002776FA"/>
    <w:rsid w:val="00282B6B"/>
    <w:rsid w:val="002859B7"/>
    <w:rsid w:val="00287153"/>
    <w:rsid w:val="0029155B"/>
    <w:rsid w:val="002920A3"/>
    <w:rsid w:val="00295C27"/>
    <w:rsid w:val="002B0BA8"/>
    <w:rsid w:val="002B5D8E"/>
    <w:rsid w:val="002C0A49"/>
    <w:rsid w:val="002C2AF4"/>
    <w:rsid w:val="002D0436"/>
    <w:rsid w:val="002D34D1"/>
    <w:rsid w:val="002F2CD8"/>
    <w:rsid w:val="002F5930"/>
    <w:rsid w:val="00302D51"/>
    <w:rsid w:val="00307870"/>
    <w:rsid w:val="00315554"/>
    <w:rsid w:val="00323DB4"/>
    <w:rsid w:val="00327B86"/>
    <w:rsid w:val="003340A2"/>
    <w:rsid w:val="00361717"/>
    <w:rsid w:val="00370A11"/>
    <w:rsid w:val="003926BE"/>
    <w:rsid w:val="00395261"/>
    <w:rsid w:val="003A22E3"/>
    <w:rsid w:val="003A4F57"/>
    <w:rsid w:val="003A502E"/>
    <w:rsid w:val="003A7E9B"/>
    <w:rsid w:val="003B4298"/>
    <w:rsid w:val="003B54FE"/>
    <w:rsid w:val="003C01E2"/>
    <w:rsid w:val="003C7A96"/>
    <w:rsid w:val="003D39CD"/>
    <w:rsid w:val="003D4810"/>
    <w:rsid w:val="003D4DC3"/>
    <w:rsid w:val="003E2691"/>
    <w:rsid w:val="003E585F"/>
    <w:rsid w:val="003F3463"/>
    <w:rsid w:val="003F3CB4"/>
    <w:rsid w:val="003F4C8D"/>
    <w:rsid w:val="004010E2"/>
    <w:rsid w:val="00411E9F"/>
    <w:rsid w:val="004138E0"/>
    <w:rsid w:val="00415BB5"/>
    <w:rsid w:val="0042050C"/>
    <w:rsid w:val="00422A77"/>
    <w:rsid w:val="00434925"/>
    <w:rsid w:val="004354C7"/>
    <w:rsid w:val="00452BDF"/>
    <w:rsid w:val="00452FF1"/>
    <w:rsid w:val="004536E6"/>
    <w:rsid w:val="00456FD9"/>
    <w:rsid w:val="00474584"/>
    <w:rsid w:val="0047488F"/>
    <w:rsid w:val="00475452"/>
    <w:rsid w:val="00475475"/>
    <w:rsid w:val="00476F4A"/>
    <w:rsid w:val="00483A67"/>
    <w:rsid w:val="00491AFA"/>
    <w:rsid w:val="00495C58"/>
    <w:rsid w:val="00496824"/>
    <w:rsid w:val="00496B06"/>
    <w:rsid w:val="004A1B4A"/>
    <w:rsid w:val="004A403A"/>
    <w:rsid w:val="004A7C10"/>
    <w:rsid w:val="004B39D2"/>
    <w:rsid w:val="004B4921"/>
    <w:rsid w:val="004B5963"/>
    <w:rsid w:val="004B6474"/>
    <w:rsid w:val="004C2B9D"/>
    <w:rsid w:val="004C2CAA"/>
    <w:rsid w:val="004C563B"/>
    <w:rsid w:val="004C6DDD"/>
    <w:rsid w:val="004D1867"/>
    <w:rsid w:val="004E1422"/>
    <w:rsid w:val="004E275A"/>
    <w:rsid w:val="004E7569"/>
    <w:rsid w:val="004F4F51"/>
    <w:rsid w:val="0050181F"/>
    <w:rsid w:val="00503CF2"/>
    <w:rsid w:val="00504150"/>
    <w:rsid w:val="00514D10"/>
    <w:rsid w:val="00516FCD"/>
    <w:rsid w:val="00525620"/>
    <w:rsid w:val="0053569C"/>
    <w:rsid w:val="00541F66"/>
    <w:rsid w:val="0054294E"/>
    <w:rsid w:val="00542D41"/>
    <w:rsid w:val="00544436"/>
    <w:rsid w:val="0056131E"/>
    <w:rsid w:val="0056151D"/>
    <w:rsid w:val="005675CF"/>
    <w:rsid w:val="005820F2"/>
    <w:rsid w:val="00582559"/>
    <w:rsid w:val="00587425"/>
    <w:rsid w:val="005A06DD"/>
    <w:rsid w:val="005B44E7"/>
    <w:rsid w:val="005B47DB"/>
    <w:rsid w:val="005B6C07"/>
    <w:rsid w:val="005D2736"/>
    <w:rsid w:val="005E0B6A"/>
    <w:rsid w:val="005E26A8"/>
    <w:rsid w:val="005E420F"/>
    <w:rsid w:val="005E72FF"/>
    <w:rsid w:val="005F1F75"/>
    <w:rsid w:val="005F2136"/>
    <w:rsid w:val="005F502A"/>
    <w:rsid w:val="00600227"/>
    <w:rsid w:val="00600E6D"/>
    <w:rsid w:val="00600F5B"/>
    <w:rsid w:val="00603AC0"/>
    <w:rsid w:val="006071CE"/>
    <w:rsid w:val="0061214B"/>
    <w:rsid w:val="006153AB"/>
    <w:rsid w:val="00617619"/>
    <w:rsid w:val="00622D18"/>
    <w:rsid w:val="00625F08"/>
    <w:rsid w:val="00632748"/>
    <w:rsid w:val="006329D3"/>
    <w:rsid w:val="00633AC6"/>
    <w:rsid w:val="006378E2"/>
    <w:rsid w:val="006453EA"/>
    <w:rsid w:val="006462DF"/>
    <w:rsid w:val="0064721A"/>
    <w:rsid w:val="00664707"/>
    <w:rsid w:val="006755AE"/>
    <w:rsid w:val="006808A5"/>
    <w:rsid w:val="0068316A"/>
    <w:rsid w:val="00690724"/>
    <w:rsid w:val="00692748"/>
    <w:rsid w:val="00697CC2"/>
    <w:rsid w:val="006A7E64"/>
    <w:rsid w:val="006C35DD"/>
    <w:rsid w:val="006C63F2"/>
    <w:rsid w:val="006D2C05"/>
    <w:rsid w:val="006D3271"/>
    <w:rsid w:val="006D3311"/>
    <w:rsid w:val="006D4026"/>
    <w:rsid w:val="006E5A57"/>
    <w:rsid w:val="006F183F"/>
    <w:rsid w:val="00704C7E"/>
    <w:rsid w:val="0070719E"/>
    <w:rsid w:val="00711147"/>
    <w:rsid w:val="00713030"/>
    <w:rsid w:val="007235A0"/>
    <w:rsid w:val="00724415"/>
    <w:rsid w:val="00730564"/>
    <w:rsid w:val="00735032"/>
    <w:rsid w:val="007371A5"/>
    <w:rsid w:val="00740551"/>
    <w:rsid w:val="007412F8"/>
    <w:rsid w:val="00747A56"/>
    <w:rsid w:val="00747BED"/>
    <w:rsid w:val="00753128"/>
    <w:rsid w:val="00756407"/>
    <w:rsid w:val="007673AD"/>
    <w:rsid w:val="00771D9F"/>
    <w:rsid w:val="00773AAA"/>
    <w:rsid w:val="00780ADA"/>
    <w:rsid w:val="007947DF"/>
    <w:rsid w:val="007A105B"/>
    <w:rsid w:val="007B44D3"/>
    <w:rsid w:val="007B59DA"/>
    <w:rsid w:val="007B6377"/>
    <w:rsid w:val="007C184E"/>
    <w:rsid w:val="007C2459"/>
    <w:rsid w:val="007D7825"/>
    <w:rsid w:val="007E00B7"/>
    <w:rsid w:val="007E0D06"/>
    <w:rsid w:val="007E52B1"/>
    <w:rsid w:val="007E5CE0"/>
    <w:rsid w:val="007E798A"/>
    <w:rsid w:val="007F5305"/>
    <w:rsid w:val="00811981"/>
    <w:rsid w:val="00814B8F"/>
    <w:rsid w:val="00814E6E"/>
    <w:rsid w:val="00823ACC"/>
    <w:rsid w:val="008354FD"/>
    <w:rsid w:val="00836D45"/>
    <w:rsid w:val="00836DA5"/>
    <w:rsid w:val="00843F8D"/>
    <w:rsid w:val="00844886"/>
    <w:rsid w:val="008453EE"/>
    <w:rsid w:val="008513D1"/>
    <w:rsid w:val="0085310F"/>
    <w:rsid w:val="00857599"/>
    <w:rsid w:val="0086227A"/>
    <w:rsid w:val="00871F74"/>
    <w:rsid w:val="00884510"/>
    <w:rsid w:val="00884610"/>
    <w:rsid w:val="00890F94"/>
    <w:rsid w:val="00893CF3"/>
    <w:rsid w:val="00895D22"/>
    <w:rsid w:val="008A3CA5"/>
    <w:rsid w:val="008A56D2"/>
    <w:rsid w:val="008B0449"/>
    <w:rsid w:val="008B39C4"/>
    <w:rsid w:val="008C0919"/>
    <w:rsid w:val="008C5CE9"/>
    <w:rsid w:val="008C6882"/>
    <w:rsid w:val="008C6B37"/>
    <w:rsid w:val="008D067E"/>
    <w:rsid w:val="008D6D32"/>
    <w:rsid w:val="008D789A"/>
    <w:rsid w:val="008E43D6"/>
    <w:rsid w:val="008E4C24"/>
    <w:rsid w:val="008E7DFE"/>
    <w:rsid w:val="008F7674"/>
    <w:rsid w:val="00900EC9"/>
    <w:rsid w:val="00900FD9"/>
    <w:rsid w:val="00903090"/>
    <w:rsid w:val="00904B8F"/>
    <w:rsid w:val="0090664E"/>
    <w:rsid w:val="0090691F"/>
    <w:rsid w:val="00907164"/>
    <w:rsid w:val="009207F1"/>
    <w:rsid w:val="00930328"/>
    <w:rsid w:val="00934341"/>
    <w:rsid w:val="00934D39"/>
    <w:rsid w:val="00941638"/>
    <w:rsid w:val="009440C1"/>
    <w:rsid w:val="009465E0"/>
    <w:rsid w:val="0094675D"/>
    <w:rsid w:val="009511A0"/>
    <w:rsid w:val="009524B5"/>
    <w:rsid w:val="00955046"/>
    <w:rsid w:val="0096529C"/>
    <w:rsid w:val="009711BF"/>
    <w:rsid w:val="009718EE"/>
    <w:rsid w:val="009743C3"/>
    <w:rsid w:val="0097564B"/>
    <w:rsid w:val="00982496"/>
    <w:rsid w:val="0099179E"/>
    <w:rsid w:val="00992A2F"/>
    <w:rsid w:val="009A1B20"/>
    <w:rsid w:val="009B59CB"/>
    <w:rsid w:val="009C02AF"/>
    <w:rsid w:val="009C11A4"/>
    <w:rsid w:val="009C12D4"/>
    <w:rsid w:val="009C1F09"/>
    <w:rsid w:val="009C324E"/>
    <w:rsid w:val="009C3ADD"/>
    <w:rsid w:val="009C5E56"/>
    <w:rsid w:val="009C61CC"/>
    <w:rsid w:val="009D49C9"/>
    <w:rsid w:val="009D5739"/>
    <w:rsid w:val="009F5A0C"/>
    <w:rsid w:val="00A05614"/>
    <w:rsid w:val="00A102CD"/>
    <w:rsid w:val="00A1067D"/>
    <w:rsid w:val="00A1179F"/>
    <w:rsid w:val="00A141E8"/>
    <w:rsid w:val="00A16C65"/>
    <w:rsid w:val="00A177C3"/>
    <w:rsid w:val="00A27988"/>
    <w:rsid w:val="00A52648"/>
    <w:rsid w:val="00A57A83"/>
    <w:rsid w:val="00A57F16"/>
    <w:rsid w:val="00A81090"/>
    <w:rsid w:val="00A81A5C"/>
    <w:rsid w:val="00A82C90"/>
    <w:rsid w:val="00A84C98"/>
    <w:rsid w:val="00A86EC7"/>
    <w:rsid w:val="00AB073C"/>
    <w:rsid w:val="00AB53DE"/>
    <w:rsid w:val="00AB6537"/>
    <w:rsid w:val="00AB6FD0"/>
    <w:rsid w:val="00AB7E7E"/>
    <w:rsid w:val="00AC22FE"/>
    <w:rsid w:val="00AC47AE"/>
    <w:rsid w:val="00AD31B9"/>
    <w:rsid w:val="00AD67A0"/>
    <w:rsid w:val="00AE191E"/>
    <w:rsid w:val="00AE1ED8"/>
    <w:rsid w:val="00AE2C6E"/>
    <w:rsid w:val="00AF61EF"/>
    <w:rsid w:val="00B02FEE"/>
    <w:rsid w:val="00B07BE3"/>
    <w:rsid w:val="00B131DB"/>
    <w:rsid w:val="00B13945"/>
    <w:rsid w:val="00B20775"/>
    <w:rsid w:val="00B21724"/>
    <w:rsid w:val="00B25166"/>
    <w:rsid w:val="00B25C2E"/>
    <w:rsid w:val="00B26082"/>
    <w:rsid w:val="00B42D38"/>
    <w:rsid w:val="00B45345"/>
    <w:rsid w:val="00B461AD"/>
    <w:rsid w:val="00B462B6"/>
    <w:rsid w:val="00B53277"/>
    <w:rsid w:val="00B546F7"/>
    <w:rsid w:val="00B70F3B"/>
    <w:rsid w:val="00B843ED"/>
    <w:rsid w:val="00B86006"/>
    <w:rsid w:val="00B86BE0"/>
    <w:rsid w:val="00B92E5E"/>
    <w:rsid w:val="00B95410"/>
    <w:rsid w:val="00B97621"/>
    <w:rsid w:val="00BA3F8A"/>
    <w:rsid w:val="00BB4114"/>
    <w:rsid w:val="00BC2BE4"/>
    <w:rsid w:val="00BC38A0"/>
    <w:rsid w:val="00BC587E"/>
    <w:rsid w:val="00BD0EFF"/>
    <w:rsid w:val="00BD488E"/>
    <w:rsid w:val="00BD743D"/>
    <w:rsid w:val="00BD79DD"/>
    <w:rsid w:val="00BE0BA6"/>
    <w:rsid w:val="00BE2BA7"/>
    <w:rsid w:val="00BE2F1F"/>
    <w:rsid w:val="00BE422B"/>
    <w:rsid w:val="00BE65E7"/>
    <w:rsid w:val="00BE74D5"/>
    <w:rsid w:val="00BF2024"/>
    <w:rsid w:val="00BF6965"/>
    <w:rsid w:val="00C04D78"/>
    <w:rsid w:val="00C10243"/>
    <w:rsid w:val="00C11C90"/>
    <w:rsid w:val="00C13D9C"/>
    <w:rsid w:val="00C16AF3"/>
    <w:rsid w:val="00C16E7E"/>
    <w:rsid w:val="00C3199F"/>
    <w:rsid w:val="00C471AE"/>
    <w:rsid w:val="00C4723C"/>
    <w:rsid w:val="00C47983"/>
    <w:rsid w:val="00C508E5"/>
    <w:rsid w:val="00C543FD"/>
    <w:rsid w:val="00C73866"/>
    <w:rsid w:val="00C77E6D"/>
    <w:rsid w:val="00C8572A"/>
    <w:rsid w:val="00C94968"/>
    <w:rsid w:val="00CA5B64"/>
    <w:rsid w:val="00CB2F34"/>
    <w:rsid w:val="00CB6887"/>
    <w:rsid w:val="00CB77AD"/>
    <w:rsid w:val="00CC6363"/>
    <w:rsid w:val="00CD0AE9"/>
    <w:rsid w:val="00CD200D"/>
    <w:rsid w:val="00CD26E6"/>
    <w:rsid w:val="00CD2C01"/>
    <w:rsid w:val="00CD3D41"/>
    <w:rsid w:val="00CD4267"/>
    <w:rsid w:val="00CE3982"/>
    <w:rsid w:val="00CF2588"/>
    <w:rsid w:val="00CF313B"/>
    <w:rsid w:val="00CF7EC0"/>
    <w:rsid w:val="00D1197D"/>
    <w:rsid w:val="00D155CA"/>
    <w:rsid w:val="00D203C9"/>
    <w:rsid w:val="00D24796"/>
    <w:rsid w:val="00D30C52"/>
    <w:rsid w:val="00D31063"/>
    <w:rsid w:val="00D43A8F"/>
    <w:rsid w:val="00D61246"/>
    <w:rsid w:val="00D62009"/>
    <w:rsid w:val="00D66786"/>
    <w:rsid w:val="00D67C45"/>
    <w:rsid w:val="00D80C04"/>
    <w:rsid w:val="00D816B3"/>
    <w:rsid w:val="00D85952"/>
    <w:rsid w:val="00D9046E"/>
    <w:rsid w:val="00D909CD"/>
    <w:rsid w:val="00D92EEA"/>
    <w:rsid w:val="00D95FA9"/>
    <w:rsid w:val="00D967D6"/>
    <w:rsid w:val="00DA2BC7"/>
    <w:rsid w:val="00DA4D53"/>
    <w:rsid w:val="00DC7743"/>
    <w:rsid w:val="00DD310C"/>
    <w:rsid w:val="00DE45AF"/>
    <w:rsid w:val="00DF2A0B"/>
    <w:rsid w:val="00DF3A50"/>
    <w:rsid w:val="00DF5466"/>
    <w:rsid w:val="00DF67DC"/>
    <w:rsid w:val="00DF6D7C"/>
    <w:rsid w:val="00E148D1"/>
    <w:rsid w:val="00E14947"/>
    <w:rsid w:val="00E162C6"/>
    <w:rsid w:val="00E2236B"/>
    <w:rsid w:val="00E36A1D"/>
    <w:rsid w:val="00E373A8"/>
    <w:rsid w:val="00E41AA4"/>
    <w:rsid w:val="00E46609"/>
    <w:rsid w:val="00E50F09"/>
    <w:rsid w:val="00E55B8D"/>
    <w:rsid w:val="00E56C33"/>
    <w:rsid w:val="00E6063C"/>
    <w:rsid w:val="00E62C67"/>
    <w:rsid w:val="00E70626"/>
    <w:rsid w:val="00E71D0A"/>
    <w:rsid w:val="00E8030C"/>
    <w:rsid w:val="00E809F2"/>
    <w:rsid w:val="00EB3B0A"/>
    <w:rsid w:val="00EB3FEE"/>
    <w:rsid w:val="00EB4084"/>
    <w:rsid w:val="00EE05EC"/>
    <w:rsid w:val="00EE49AC"/>
    <w:rsid w:val="00EE644E"/>
    <w:rsid w:val="00EE785C"/>
    <w:rsid w:val="00EF5550"/>
    <w:rsid w:val="00EF7C2C"/>
    <w:rsid w:val="00F04943"/>
    <w:rsid w:val="00F107FA"/>
    <w:rsid w:val="00F10E0E"/>
    <w:rsid w:val="00F12F58"/>
    <w:rsid w:val="00F164D4"/>
    <w:rsid w:val="00F20BD7"/>
    <w:rsid w:val="00F26CF7"/>
    <w:rsid w:val="00F275C2"/>
    <w:rsid w:val="00F31910"/>
    <w:rsid w:val="00F4468C"/>
    <w:rsid w:val="00F51966"/>
    <w:rsid w:val="00F52A8A"/>
    <w:rsid w:val="00F53335"/>
    <w:rsid w:val="00F536A0"/>
    <w:rsid w:val="00F617D0"/>
    <w:rsid w:val="00F620D3"/>
    <w:rsid w:val="00F6459E"/>
    <w:rsid w:val="00F676BA"/>
    <w:rsid w:val="00F67E9F"/>
    <w:rsid w:val="00F934AB"/>
    <w:rsid w:val="00FB2150"/>
    <w:rsid w:val="00FB4B3B"/>
    <w:rsid w:val="00FC1188"/>
    <w:rsid w:val="00FC13C4"/>
    <w:rsid w:val="00FC23F6"/>
    <w:rsid w:val="00FD28EC"/>
    <w:rsid w:val="00FE09BC"/>
    <w:rsid w:val="00FE298E"/>
    <w:rsid w:val="00FF009F"/>
    <w:rsid w:val="00FF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53F595"/>
  <w15:chartTrackingRefBased/>
  <w15:docId w15:val="{1B7780D8-08F2-43A1-B4B2-206DD6F7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46"/>
    <w:pPr>
      <w:spacing w:after="240"/>
      <w:jc w:val="both"/>
    </w:pPr>
    <w:rPr>
      <w:rFonts w:ascii="Arial" w:eastAsiaTheme="minorEastAsia" w:hAnsi="Arial"/>
      <w:lang w:val="en-US"/>
    </w:rPr>
  </w:style>
  <w:style w:type="paragraph" w:styleId="Heading1">
    <w:name w:val="heading 1"/>
    <w:basedOn w:val="Normal"/>
    <w:next w:val="Normal"/>
    <w:link w:val="Heading1Char"/>
    <w:uiPriority w:val="9"/>
    <w:qFormat/>
    <w:rsid w:val="00044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06DD"/>
    <w:pPr>
      <w:keepNext/>
      <w:pBdr>
        <w:top w:val="single" w:sz="8" w:space="12" w:color="205632"/>
        <w:bottom w:val="single" w:sz="8" w:space="12" w:color="205632"/>
      </w:pBdr>
      <w:overflowPunct w:val="0"/>
      <w:autoSpaceDE w:val="0"/>
      <w:autoSpaceDN w:val="0"/>
      <w:adjustRightInd w:val="0"/>
      <w:spacing w:before="240" w:line="240" w:lineRule="auto"/>
      <w:jc w:val="left"/>
      <w:textAlignment w:val="baseline"/>
      <w:outlineLvl w:val="1"/>
    </w:pPr>
    <w:rPr>
      <w:rFonts w:eastAsia="Times New Roman" w:cs="Times New Roman"/>
      <w:b/>
      <w:color w:val="205632"/>
      <w:sz w:val="28"/>
      <w:szCs w:val="20"/>
      <w:lang w:val="en-GB"/>
    </w:rPr>
  </w:style>
  <w:style w:type="paragraph" w:styleId="Heading4">
    <w:name w:val="heading 4"/>
    <w:basedOn w:val="Normal"/>
    <w:next w:val="Normal"/>
    <w:link w:val="Heading4Char"/>
    <w:qFormat/>
    <w:rsid w:val="002D34D1"/>
    <w:pPr>
      <w:keepNext/>
      <w:overflowPunct w:val="0"/>
      <w:autoSpaceDE w:val="0"/>
      <w:autoSpaceDN w:val="0"/>
      <w:adjustRightInd w:val="0"/>
      <w:spacing w:after="0" w:line="240" w:lineRule="auto"/>
      <w:jc w:val="left"/>
      <w:textAlignment w:val="baseline"/>
      <w:outlineLvl w:val="3"/>
    </w:pPr>
    <w:rPr>
      <w:rFonts w:eastAsia="Times New Roman" w:cs="Times New Roman"/>
      <w:b/>
      <w:i/>
      <w:szCs w:val="20"/>
      <w:u w:val="single"/>
      <w:lang w:val="en-GB"/>
    </w:rPr>
  </w:style>
  <w:style w:type="paragraph" w:styleId="Heading5">
    <w:name w:val="heading 5"/>
    <w:basedOn w:val="Normal"/>
    <w:next w:val="Normal"/>
    <w:link w:val="Heading5Char"/>
    <w:qFormat/>
    <w:rsid w:val="002D34D1"/>
    <w:pPr>
      <w:keepNext/>
      <w:overflowPunct w:val="0"/>
      <w:autoSpaceDE w:val="0"/>
      <w:autoSpaceDN w:val="0"/>
      <w:adjustRightInd w:val="0"/>
      <w:spacing w:after="0" w:line="240" w:lineRule="auto"/>
      <w:jc w:val="left"/>
      <w:textAlignment w:val="baseline"/>
      <w:outlineLvl w:val="4"/>
    </w:pPr>
    <w:rPr>
      <w:rFonts w:ascii="Trebuchet MS" w:eastAsia="Times New Roman" w:hAnsi="Trebuchet MS" w:cs="Times New Roman"/>
      <w:b/>
      <w:sz w:val="28"/>
      <w:szCs w:val="20"/>
      <w:lang w:val="en-GB"/>
    </w:rPr>
  </w:style>
  <w:style w:type="paragraph" w:styleId="Heading6">
    <w:name w:val="heading 6"/>
    <w:basedOn w:val="Normal"/>
    <w:next w:val="Normal"/>
    <w:link w:val="Heading6Char"/>
    <w:qFormat/>
    <w:rsid w:val="002D34D1"/>
    <w:pPr>
      <w:keepNext/>
      <w:overflowPunct w:val="0"/>
      <w:autoSpaceDE w:val="0"/>
      <w:autoSpaceDN w:val="0"/>
      <w:adjustRightInd w:val="0"/>
      <w:spacing w:after="0" w:line="240" w:lineRule="auto"/>
      <w:jc w:val="left"/>
      <w:textAlignment w:val="baseline"/>
      <w:outlineLvl w:val="5"/>
    </w:pPr>
    <w:rPr>
      <w:rFonts w:eastAsia="Times New Roman" w:cs="Times New Roman"/>
      <w:b/>
      <w:iCs/>
      <w:szCs w:val="20"/>
      <w:u w:val="single"/>
      <w:lang w:val="en-GB"/>
    </w:rPr>
  </w:style>
  <w:style w:type="paragraph" w:styleId="Heading8">
    <w:name w:val="heading 8"/>
    <w:basedOn w:val="Normal"/>
    <w:next w:val="Normal"/>
    <w:link w:val="Heading8Char"/>
    <w:qFormat/>
    <w:rsid w:val="002D34D1"/>
    <w:pPr>
      <w:keepNext/>
      <w:overflowPunct w:val="0"/>
      <w:autoSpaceDE w:val="0"/>
      <w:autoSpaceDN w:val="0"/>
      <w:adjustRightInd w:val="0"/>
      <w:spacing w:after="0" w:line="240" w:lineRule="auto"/>
      <w:jc w:val="left"/>
      <w:textAlignment w:val="baseline"/>
      <w:outlineLvl w:val="7"/>
    </w:pPr>
    <w:rPr>
      <w:rFonts w:eastAsia="Times New Roman" w:cs="Times New Roman"/>
      <w:b/>
      <w:i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06DD"/>
    <w:rPr>
      <w:rFonts w:ascii="Arial" w:eastAsia="Times New Roman" w:hAnsi="Arial" w:cs="Times New Roman"/>
      <w:b/>
      <w:color w:val="205632"/>
      <w:sz w:val="28"/>
      <w:szCs w:val="20"/>
    </w:rPr>
  </w:style>
  <w:style w:type="character" w:customStyle="1" w:styleId="Heading4Char">
    <w:name w:val="Heading 4 Char"/>
    <w:basedOn w:val="DefaultParagraphFont"/>
    <w:link w:val="Heading4"/>
    <w:rsid w:val="002D34D1"/>
    <w:rPr>
      <w:rFonts w:ascii="Arial" w:eastAsia="Times New Roman" w:hAnsi="Arial" w:cs="Times New Roman"/>
      <w:b/>
      <w:i/>
      <w:szCs w:val="20"/>
      <w:u w:val="single"/>
    </w:rPr>
  </w:style>
  <w:style w:type="character" w:customStyle="1" w:styleId="Heading5Char">
    <w:name w:val="Heading 5 Char"/>
    <w:basedOn w:val="DefaultParagraphFont"/>
    <w:link w:val="Heading5"/>
    <w:rsid w:val="002D34D1"/>
    <w:rPr>
      <w:rFonts w:ascii="Trebuchet MS" w:eastAsia="Times New Roman" w:hAnsi="Trebuchet MS" w:cs="Times New Roman"/>
      <w:b/>
      <w:sz w:val="28"/>
      <w:szCs w:val="20"/>
    </w:rPr>
  </w:style>
  <w:style w:type="character" w:customStyle="1" w:styleId="Heading6Char">
    <w:name w:val="Heading 6 Char"/>
    <w:basedOn w:val="DefaultParagraphFont"/>
    <w:link w:val="Heading6"/>
    <w:rsid w:val="002D34D1"/>
    <w:rPr>
      <w:rFonts w:ascii="Arial" w:eastAsia="Times New Roman" w:hAnsi="Arial" w:cs="Times New Roman"/>
      <w:b/>
      <w:iCs/>
      <w:sz w:val="24"/>
      <w:szCs w:val="20"/>
      <w:u w:val="single"/>
    </w:rPr>
  </w:style>
  <w:style w:type="character" w:customStyle="1" w:styleId="Heading8Char">
    <w:name w:val="Heading 8 Char"/>
    <w:basedOn w:val="DefaultParagraphFont"/>
    <w:link w:val="Heading8"/>
    <w:rsid w:val="002D34D1"/>
    <w:rPr>
      <w:rFonts w:ascii="Arial" w:eastAsia="Times New Roman" w:hAnsi="Arial" w:cs="Times New Roman"/>
      <w:b/>
      <w:iCs/>
      <w:sz w:val="24"/>
      <w:szCs w:val="20"/>
    </w:rPr>
  </w:style>
  <w:style w:type="paragraph" w:styleId="BodyText">
    <w:name w:val="Body Text"/>
    <w:basedOn w:val="Normal"/>
    <w:link w:val="BodyTextChar"/>
    <w:semiHidden/>
    <w:rsid w:val="002D34D1"/>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left"/>
      <w:textAlignment w:val="baseline"/>
    </w:pPr>
    <w:rPr>
      <w:rFonts w:eastAsia="Times New Roman" w:cs="Times New Roman"/>
      <w:szCs w:val="20"/>
      <w:lang w:val="en-GB"/>
    </w:rPr>
  </w:style>
  <w:style w:type="character" w:customStyle="1" w:styleId="BodyTextChar">
    <w:name w:val="Body Text Char"/>
    <w:basedOn w:val="DefaultParagraphFont"/>
    <w:link w:val="BodyText"/>
    <w:semiHidden/>
    <w:rsid w:val="002D34D1"/>
    <w:rPr>
      <w:rFonts w:ascii="Arial" w:eastAsia="Times New Roman" w:hAnsi="Arial" w:cs="Times New Roman"/>
      <w:szCs w:val="20"/>
    </w:rPr>
  </w:style>
  <w:style w:type="paragraph" w:styleId="BodyText2">
    <w:name w:val="Body Text 2"/>
    <w:basedOn w:val="Normal"/>
    <w:link w:val="BodyText2Char"/>
    <w:semiHidden/>
    <w:rsid w:val="002D34D1"/>
    <w:pPr>
      <w:overflowPunct w:val="0"/>
      <w:autoSpaceDE w:val="0"/>
      <w:autoSpaceDN w:val="0"/>
      <w:adjustRightInd w:val="0"/>
      <w:spacing w:after="0" w:line="240" w:lineRule="auto"/>
      <w:jc w:val="left"/>
      <w:textAlignment w:val="baseline"/>
    </w:pPr>
    <w:rPr>
      <w:rFonts w:ascii="Tahoma" w:eastAsia="Times New Roman" w:hAnsi="Tahoma" w:cs="Times New Roman"/>
      <w:szCs w:val="20"/>
      <w:lang w:val="en-GB"/>
    </w:rPr>
  </w:style>
  <w:style w:type="character" w:customStyle="1" w:styleId="BodyText2Char">
    <w:name w:val="Body Text 2 Char"/>
    <w:basedOn w:val="DefaultParagraphFont"/>
    <w:link w:val="BodyText2"/>
    <w:semiHidden/>
    <w:rsid w:val="002D34D1"/>
    <w:rPr>
      <w:rFonts w:ascii="Tahoma" w:eastAsia="Times New Roman" w:hAnsi="Tahoma" w:cs="Times New Roman"/>
      <w:szCs w:val="20"/>
    </w:rPr>
  </w:style>
  <w:style w:type="paragraph" w:styleId="BodyText3">
    <w:name w:val="Body Text 3"/>
    <w:basedOn w:val="Normal"/>
    <w:link w:val="BodyText3Char"/>
    <w:semiHidden/>
    <w:rsid w:val="002D34D1"/>
    <w:pPr>
      <w:overflowPunct w:val="0"/>
      <w:autoSpaceDE w:val="0"/>
      <w:autoSpaceDN w:val="0"/>
      <w:adjustRightInd w:val="0"/>
      <w:spacing w:after="0" w:line="240" w:lineRule="auto"/>
      <w:jc w:val="left"/>
      <w:textAlignment w:val="baseline"/>
    </w:pPr>
    <w:rPr>
      <w:rFonts w:eastAsia="Times New Roman" w:cs="Times New Roman"/>
      <w:b/>
      <w:szCs w:val="20"/>
      <w:lang w:val="en-GB"/>
    </w:rPr>
  </w:style>
  <w:style w:type="character" w:customStyle="1" w:styleId="BodyText3Char">
    <w:name w:val="Body Text 3 Char"/>
    <w:basedOn w:val="DefaultParagraphFont"/>
    <w:link w:val="BodyText3"/>
    <w:semiHidden/>
    <w:rsid w:val="002D34D1"/>
    <w:rPr>
      <w:rFonts w:ascii="Arial" w:eastAsia="Times New Roman" w:hAnsi="Arial" w:cs="Times New Roman"/>
      <w:b/>
      <w:szCs w:val="20"/>
    </w:rPr>
  </w:style>
  <w:style w:type="paragraph" w:styleId="ListParagraph">
    <w:name w:val="List Paragraph"/>
    <w:basedOn w:val="Normal"/>
    <w:uiPriority w:val="34"/>
    <w:qFormat/>
    <w:rsid w:val="002D34D1"/>
    <w:pPr>
      <w:overflowPunct w:val="0"/>
      <w:autoSpaceDE w:val="0"/>
      <w:autoSpaceDN w:val="0"/>
      <w:adjustRightInd w:val="0"/>
      <w:spacing w:after="0" w:line="240" w:lineRule="auto"/>
      <w:ind w:left="720"/>
      <w:jc w:val="left"/>
      <w:textAlignment w:val="baseline"/>
    </w:pPr>
    <w:rPr>
      <w:rFonts w:eastAsia="Times New Roman" w:cs="Times New Roman"/>
      <w:szCs w:val="20"/>
      <w:lang w:val="en-GB"/>
    </w:rPr>
  </w:style>
  <w:style w:type="table" w:styleId="TableGrid">
    <w:name w:val="Table Grid"/>
    <w:basedOn w:val="TableNormal"/>
    <w:uiPriority w:val="39"/>
    <w:rsid w:val="002D3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4D7D"/>
    <w:rPr>
      <w:rFonts w:asciiTheme="majorHAnsi" w:eastAsiaTheme="majorEastAsia" w:hAnsiTheme="majorHAnsi" w:cstheme="majorBidi"/>
      <w:color w:val="2F5496" w:themeColor="accent1" w:themeShade="BF"/>
      <w:sz w:val="32"/>
      <w:szCs w:val="32"/>
      <w:lang w:val="en-US"/>
    </w:rPr>
  </w:style>
  <w:style w:type="table" w:styleId="GridTable7Colourful">
    <w:name w:val="Grid Table 7 Colorful"/>
    <w:basedOn w:val="TableNormal"/>
    <w:uiPriority w:val="52"/>
    <w:rsid w:val="001F24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F246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1F246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F246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F246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7ColourfulAccent3">
    <w:name w:val="Grid Table 7 Colorful Accent 3"/>
    <w:basedOn w:val="TableNormal"/>
    <w:uiPriority w:val="52"/>
    <w:rsid w:val="001F246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5">
    <w:name w:val="Grid Table 3 Accent 5"/>
    <w:basedOn w:val="TableNormal"/>
    <w:uiPriority w:val="48"/>
    <w:rsid w:val="001F24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5">
    <w:name w:val="Grid Table 7 Colorful Accent 5"/>
    <w:basedOn w:val="TableNormal"/>
    <w:uiPriority w:val="52"/>
    <w:rsid w:val="00DF5466"/>
    <w:pPr>
      <w:spacing w:after="0" w:line="240" w:lineRule="auto"/>
    </w:pPr>
    <w:rPr>
      <w:color w:val="2E74B5" w:themeColor="accent5" w:themeShade="BF"/>
    </w:rPr>
    <w:tblPr>
      <w:tblStyleRowBandSize w:val="1"/>
      <w:tblStyleColBandSize w:val="1"/>
      <w:tblBorders>
        <w:top w:val="single" w:sz="12" w:space="0" w:color="02A8F4"/>
        <w:left w:val="single" w:sz="12" w:space="0" w:color="02A8F4"/>
        <w:bottom w:val="single" w:sz="12" w:space="0" w:color="02A8F4"/>
        <w:right w:val="single" w:sz="12" w:space="0" w:color="02A8F4"/>
        <w:insideH w:val="single" w:sz="12" w:space="0" w:color="02A8F4"/>
        <w:insideV w:val="single" w:sz="12" w:space="0" w:color="02A8F4"/>
      </w:tblBorders>
    </w:tblPr>
    <w:tcPr>
      <w:shd w:val="clear" w:color="auto" w:fill="auto"/>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6Colourful">
    <w:name w:val="Grid Table 6 Colorful"/>
    <w:basedOn w:val="TableNormal"/>
    <w:uiPriority w:val="51"/>
    <w:rsid w:val="00DF546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F54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DF54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Spacing">
    <w:name w:val="No Spacing"/>
    <w:uiPriority w:val="1"/>
    <w:qFormat/>
    <w:rsid w:val="000674E0"/>
    <w:pPr>
      <w:spacing w:after="0" w:line="240" w:lineRule="auto"/>
    </w:pPr>
  </w:style>
  <w:style w:type="paragraph" w:customStyle="1" w:styleId="Default">
    <w:name w:val="Default"/>
    <w:rsid w:val="00411E9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02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AB7"/>
    <w:rPr>
      <w:rFonts w:ascii="Segoe UI" w:eastAsiaTheme="minorEastAsia" w:hAnsi="Segoe UI" w:cs="Segoe UI"/>
      <w:sz w:val="18"/>
      <w:szCs w:val="18"/>
      <w:lang w:val="en-US"/>
    </w:rPr>
  </w:style>
  <w:style w:type="character" w:styleId="CommentReference">
    <w:name w:val="annotation reference"/>
    <w:basedOn w:val="DefaultParagraphFont"/>
    <w:uiPriority w:val="99"/>
    <w:semiHidden/>
    <w:unhideWhenUsed/>
    <w:rsid w:val="00474584"/>
    <w:rPr>
      <w:sz w:val="16"/>
      <w:szCs w:val="16"/>
    </w:rPr>
  </w:style>
  <w:style w:type="paragraph" w:styleId="CommentText">
    <w:name w:val="annotation text"/>
    <w:basedOn w:val="Normal"/>
    <w:link w:val="CommentTextChar"/>
    <w:uiPriority w:val="99"/>
    <w:semiHidden/>
    <w:unhideWhenUsed/>
    <w:rsid w:val="00474584"/>
    <w:pPr>
      <w:spacing w:line="240" w:lineRule="auto"/>
    </w:pPr>
    <w:rPr>
      <w:sz w:val="20"/>
      <w:szCs w:val="20"/>
    </w:rPr>
  </w:style>
  <w:style w:type="character" w:customStyle="1" w:styleId="CommentTextChar">
    <w:name w:val="Comment Text Char"/>
    <w:basedOn w:val="DefaultParagraphFont"/>
    <w:link w:val="CommentText"/>
    <w:uiPriority w:val="99"/>
    <w:semiHidden/>
    <w:rsid w:val="00474584"/>
    <w:rPr>
      <w:rFonts w:ascii="Arial" w:eastAsiaTheme="minorEastAsia" w:hAnsi="Arial"/>
      <w:sz w:val="20"/>
      <w:szCs w:val="20"/>
      <w:lang w:val="en-US"/>
    </w:rPr>
  </w:style>
  <w:style w:type="paragraph" w:styleId="CommentSubject">
    <w:name w:val="annotation subject"/>
    <w:basedOn w:val="CommentText"/>
    <w:next w:val="CommentText"/>
    <w:link w:val="CommentSubjectChar"/>
    <w:uiPriority w:val="99"/>
    <w:semiHidden/>
    <w:unhideWhenUsed/>
    <w:rsid w:val="00474584"/>
    <w:rPr>
      <w:b/>
      <w:bCs/>
    </w:rPr>
  </w:style>
  <w:style w:type="character" w:customStyle="1" w:styleId="CommentSubjectChar">
    <w:name w:val="Comment Subject Char"/>
    <w:basedOn w:val="CommentTextChar"/>
    <w:link w:val="CommentSubject"/>
    <w:uiPriority w:val="99"/>
    <w:semiHidden/>
    <w:rsid w:val="00474584"/>
    <w:rPr>
      <w:rFonts w:ascii="Arial" w:eastAsiaTheme="minorEastAsia" w:hAnsi="Arial"/>
      <w:b/>
      <w:bCs/>
      <w:sz w:val="20"/>
      <w:szCs w:val="20"/>
      <w:lang w:val="en-US"/>
    </w:rPr>
  </w:style>
  <w:style w:type="paragraph" w:styleId="Header">
    <w:name w:val="header"/>
    <w:basedOn w:val="Normal"/>
    <w:link w:val="HeaderChar"/>
    <w:uiPriority w:val="99"/>
    <w:unhideWhenUsed/>
    <w:rsid w:val="00282B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6B"/>
    <w:rPr>
      <w:rFonts w:ascii="Arial" w:eastAsiaTheme="minorEastAsia" w:hAnsi="Arial"/>
      <w:lang w:val="en-US"/>
    </w:rPr>
  </w:style>
  <w:style w:type="paragraph" w:styleId="Footer">
    <w:name w:val="footer"/>
    <w:basedOn w:val="Normal"/>
    <w:link w:val="FooterChar"/>
    <w:uiPriority w:val="99"/>
    <w:unhideWhenUsed/>
    <w:rsid w:val="00282B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6B"/>
    <w:rPr>
      <w:rFonts w:ascii="Arial" w:eastAsiaTheme="minorEastAsia" w:hAnsi="Arial"/>
      <w:lang w:val="en-US"/>
    </w:rPr>
  </w:style>
  <w:style w:type="character" w:styleId="Hyperlink">
    <w:name w:val="Hyperlink"/>
    <w:basedOn w:val="DefaultParagraphFont"/>
    <w:uiPriority w:val="99"/>
    <w:unhideWhenUsed/>
    <w:rsid w:val="00EE785C"/>
    <w:rPr>
      <w:color w:val="0563C1" w:themeColor="hyperlink"/>
      <w:u w:val="single"/>
    </w:rPr>
  </w:style>
  <w:style w:type="character" w:styleId="UnresolvedMention">
    <w:name w:val="Unresolved Mention"/>
    <w:basedOn w:val="DefaultParagraphFont"/>
    <w:uiPriority w:val="99"/>
    <w:semiHidden/>
    <w:unhideWhenUsed/>
    <w:rsid w:val="00EE785C"/>
    <w:rPr>
      <w:color w:val="605E5C"/>
      <w:shd w:val="clear" w:color="auto" w:fill="E1DFDD"/>
    </w:rPr>
  </w:style>
  <w:style w:type="paragraph" w:styleId="NormalWeb">
    <w:name w:val="Normal (Web)"/>
    <w:basedOn w:val="Normal"/>
    <w:uiPriority w:val="99"/>
    <w:unhideWhenUsed/>
    <w:rsid w:val="00AB6FD0"/>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F275C2"/>
    <w:pPr>
      <w:spacing w:after="0" w:line="240" w:lineRule="auto"/>
      <w:jc w:val="center"/>
    </w:pPr>
    <w:rPr>
      <w:rFonts w:ascii="Times New Roman" w:eastAsia="Times New Roman" w:hAnsi="Times New Roman" w:cs="Times New Roman"/>
      <w:b/>
      <w:bCs/>
      <w:sz w:val="28"/>
      <w:szCs w:val="24"/>
      <w:lang w:val="en-GB"/>
    </w:rPr>
  </w:style>
  <w:style w:type="character" w:customStyle="1" w:styleId="SubtitleChar">
    <w:name w:val="Subtitle Char"/>
    <w:basedOn w:val="DefaultParagraphFont"/>
    <w:link w:val="Subtitle"/>
    <w:rsid w:val="00F275C2"/>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1033">
      <w:bodyDiv w:val="1"/>
      <w:marLeft w:val="0"/>
      <w:marRight w:val="0"/>
      <w:marTop w:val="0"/>
      <w:marBottom w:val="0"/>
      <w:divBdr>
        <w:top w:val="none" w:sz="0" w:space="0" w:color="auto"/>
        <w:left w:val="none" w:sz="0" w:space="0" w:color="auto"/>
        <w:bottom w:val="none" w:sz="0" w:space="0" w:color="auto"/>
        <w:right w:val="none" w:sz="0" w:space="0" w:color="auto"/>
      </w:divBdr>
    </w:div>
    <w:div w:id="329331457">
      <w:bodyDiv w:val="1"/>
      <w:marLeft w:val="0"/>
      <w:marRight w:val="0"/>
      <w:marTop w:val="0"/>
      <w:marBottom w:val="0"/>
      <w:divBdr>
        <w:top w:val="none" w:sz="0" w:space="0" w:color="auto"/>
        <w:left w:val="none" w:sz="0" w:space="0" w:color="auto"/>
        <w:bottom w:val="none" w:sz="0" w:space="0" w:color="auto"/>
        <w:right w:val="none" w:sz="0" w:space="0" w:color="auto"/>
      </w:divBdr>
    </w:div>
    <w:div w:id="440417890">
      <w:bodyDiv w:val="1"/>
      <w:marLeft w:val="0"/>
      <w:marRight w:val="0"/>
      <w:marTop w:val="0"/>
      <w:marBottom w:val="0"/>
      <w:divBdr>
        <w:top w:val="none" w:sz="0" w:space="0" w:color="auto"/>
        <w:left w:val="none" w:sz="0" w:space="0" w:color="auto"/>
        <w:bottom w:val="none" w:sz="0" w:space="0" w:color="auto"/>
        <w:right w:val="none" w:sz="0" w:space="0" w:color="auto"/>
      </w:divBdr>
    </w:div>
    <w:div w:id="515310809">
      <w:bodyDiv w:val="1"/>
      <w:marLeft w:val="0"/>
      <w:marRight w:val="0"/>
      <w:marTop w:val="0"/>
      <w:marBottom w:val="0"/>
      <w:divBdr>
        <w:top w:val="none" w:sz="0" w:space="0" w:color="auto"/>
        <w:left w:val="none" w:sz="0" w:space="0" w:color="auto"/>
        <w:bottom w:val="none" w:sz="0" w:space="0" w:color="auto"/>
        <w:right w:val="none" w:sz="0" w:space="0" w:color="auto"/>
      </w:divBdr>
    </w:div>
    <w:div w:id="652565185">
      <w:bodyDiv w:val="1"/>
      <w:marLeft w:val="0"/>
      <w:marRight w:val="0"/>
      <w:marTop w:val="0"/>
      <w:marBottom w:val="0"/>
      <w:divBdr>
        <w:top w:val="none" w:sz="0" w:space="0" w:color="auto"/>
        <w:left w:val="none" w:sz="0" w:space="0" w:color="auto"/>
        <w:bottom w:val="none" w:sz="0" w:space="0" w:color="auto"/>
        <w:right w:val="none" w:sz="0" w:space="0" w:color="auto"/>
      </w:divBdr>
      <w:divsChild>
        <w:div w:id="1871258451">
          <w:marLeft w:val="0"/>
          <w:marRight w:val="0"/>
          <w:marTop w:val="0"/>
          <w:marBottom w:val="0"/>
          <w:divBdr>
            <w:top w:val="none" w:sz="0" w:space="0" w:color="auto"/>
            <w:left w:val="none" w:sz="0" w:space="0" w:color="auto"/>
            <w:bottom w:val="none" w:sz="0" w:space="0" w:color="auto"/>
            <w:right w:val="none" w:sz="0" w:space="0" w:color="auto"/>
          </w:divBdr>
          <w:divsChild>
            <w:div w:id="1301693855">
              <w:marLeft w:val="0"/>
              <w:marRight w:val="0"/>
              <w:marTop w:val="0"/>
              <w:marBottom w:val="0"/>
              <w:divBdr>
                <w:top w:val="none" w:sz="0" w:space="0" w:color="auto"/>
                <w:left w:val="none" w:sz="0" w:space="0" w:color="auto"/>
                <w:bottom w:val="none" w:sz="0" w:space="0" w:color="auto"/>
                <w:right w:val="none" w:sz="0" w:space="0" w:color="auto"/>
              </w:divBdr>
              <w:divsChild>
                <w:div w:id="943417493">
                  <w:marLeft w:val="0"/>
                  <w:marRight w:val="0"/>
                  <w:marTop w:val="0"/>
                  <w:marBottom w:val="0"/>
                  <w:divBdr>
                    <w:top w:val="none" w:sz="0" w:space="0" w:color="auto"/>
                    <w:left w:val="none" w:sz="0" w:space="0" w:color="auto"/>
                    <w:bottom w:val="none" w:sz="0" w:space="0" w:color="auto"/>
                    <w:right w:val="none" w:sz="0" w:space="0" w:color="auto"/>
                  </w:divBdr>
                  <w:divsChild>
                    <w:div w:id="2145850187">
                      <w:marLeft w:val="0"/>
                      <w:marRight w:val="0"/>
                      <w:marTop w:val="0"/>
                      <w:marBottom w:val="0"/>
                      <w:divBdr>
                        <w:top w:val="none" w:sz="0" w:space="0" w:color="auto"/>
                        <w:left w:val="none" w:sz="0" w:space="0" w:color="auto"/>
                        <w:bottom w:val="none" w:sz="0" w:space="0" w:color="auto"/>
                        <w:right w:val="none" w:sz="0" w:space="0" w:color="auto"/>
                      </w:divBdr>
                      <w:divsChild>
                        <w:div w:id="1887570371">
                          <w:marLeft w:val="0"/>
                          <w:marRight w:val="0"/>
                          <w:marTop w:val="0"/>
                          <w:marBottom w:val="0"/>
                          <w:divBdr>
                            <w:top w:val="none" w:sz="0" w:space="0" w:color="auto"/>
                            <w:left w:val="none" w:sz="0" w:space="0" w:color="auto"/>
                            <w:bottom w:val="none" w:sz="0" w:space="0" w:color="auto"/>
                            <w:right w:val="none" w:sz="0" w:space="0" w:color="auto"/>
                          </w:divBdr>
                          <w:divsChild>
                            <w:div w:id="25633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115577">
      <w:bodyDiv w:val="1"/>
      <w:marLeft w:val="0"/>
      <w:marRight w:val="0"/>
      <w:marTop w:val="0"/>
      <w:marBottom w:val="0"/>
      <w:divBdr>
        <w:top w:val="none" w:sz="0" w:space="0" w:color="auto"/>
        <w:left w:val="none" w:sz="0" w:space="0" w:color="auto"/>
        <w:bottom w:val="none" w:sz="0" w:space="0" w:color="auto"/>
        <w:right w:val="none" w:sz="0" w:space="0" w:color="auto"/>
      </w:divBdr>
    </w:div>
    <w:div w:id="772474776">
      <w:bodyDiv w:val="1"/>
      <w:marLeft w:val="0"/>
      <w:marRight w:val="0"/>
      <w:marTop w:val="0"/>
      <w:marBottom w:val="0"/>
      <w:divBdr>
        <w:top w:val="none" w:sz="0" w:space="0" w:color="auto"/>
        <w:left w:val="none" w:sz="0" w:space="0" w:color="auto"/>
        <w:bottom w:val="none" w:sz="0" w:space="0" w:color="auto"/>
        <w:right w:val="none" w:sz="0" w:space="0" w:color="auto"/>
      </w:divBdr>
    </w:div>
    <w:div w:id="853223882">
      <w:bodyDiv w:val="1"/>
      <w:marLeft w:val="0"/>
      <w:marRight w:val="0"/>
      <w:marTop w:val="0"/>
      <w:marBottom w:val="0"/>
      <w:divBdr>
        <w:top w:val="none" w:sz="0" w:space="0" w:color="auto"/>
        <w:left w:val="none" w:sz="0" w:space="0" w:color="auto"/>
        <w:bottom w:val="none" w:sz="0" w:space="0" w:color="auto"/>
        <w:right w:val="none" w:sz="0" w:space="0" w:color="auto"/>
      </w:divBdr>
    </w:div>
    <w:div w:id="1147013477">
      <w:bodyDiv w:val="1"/>
      <w:marLeft w:val="0"/>
      <w:marRight w:val="0"/>
      <w:marTop w:val="0"/>
      <w:marBottom w:val="0"/>
      <w:divBdr>
        <w:top w:val="none" w:sz="0" w:space="0" w:color="auto"/>
        <w:left w:val="none" w:sz="0" w:space="0" w:color="auto"/>
        <w:bottom w:val="none" w:sz="0" w:space="0" w:color="auto"/>
        <w:right w:val="none" w:sz="0" w:space="0" w:color="auto"/>
      </w:divBdr>
    </w:div>
    <w:div w:id="1479880083">
      <w:bodyDiv w:val="1"/>
      <w:marLeft w:val="0"/>
      <w:marRight w:val="0"/>
      <w:marTop w:val="0"/>
      <w:marBottom w:val="0"/>
      <w:divBdr>
        <w:top w:val="none" w:sz="0" w:space="0" w:color="auto"/>
        <w:left w:val="none" w:sz="0" w:space="0" w:color="auto"/>
        <w:bottom w:val="none" w:sz="0" w:space="0" w:color="auto"/>
        <w:right w:val="none" w:sz="0" w:space="0" w:color="auto"/>
      </w:divBdr>
    </w:div>
    <w:div w:id="1567109271">
      <w:bodyDiv w:val="1"/>
      <w:marLeft w:val="0"/>
      <w:marRight w:val="0"/>
      <w:marTop w:val="0"/>
      <w:marBottom w:val="0"/>
      <w:divBdr>
        <w:top w:val="none" w:sz="0" w:space="0" w:color="auto"/>
        <w:left w:val="none" w:sz="0" w:space="0" w:color="auto"/>
        <w:bottom w:val="none" w:sz="0" w:space="0" w:color="auto"/>
        <w:right w:val="none" w:sz="0" w:space="0" w:color="auto"/>
      </w:divBdr>
    </w:div>
    <w:div w:id="1597908046">
      <w:bodyDiv w:val="1"/>
      <w:marLeft w:val="0"/>
      <w:marRight w:val="0"/>
      <w:marTop w:val="0"/>
      <w:marBottom w:val="0"/>
      <w:divBdr>
        <w:top w:val="none" w:sz="0" w:space="0" w:color="auto"/>
        <w:left w:val="none" w:sz="0" w:space="0" w:color="auto"/>
        <w:bottom w:val="none" w:sz="0" w:space="0" w:color="auto"/>
        <w:right w:val="none" w:sz="0" w:space="0" w:color="auto"/>
      </w:divBdr>
    </w:div>
    <w:div w:id="1726681575">
      <w:bodyDiv w:val="1"/>
      <w:marLeft w:val="0"/>
      <w:marRight w:val="0"/>
      <w:marTop w:val="0"/>
      <w:marBottom w:val="0"/>
      <w:divBdr>
        <w:top w:val="none" w:sz="0" w:space="0" w:color="auto"/>
        <w:left w:val="none" w:sz="0" w:space="0" w:color="auto"/>
        <w:bottom w:val="none" w:sz="0" w:space="0" w:color="auto"/>
        <w:right w:val="none" w:sz="0" w:space="0" w:color="auto"/>
      </w:divBdr>
    </w:div>
    <w:div w:id="1789738253">
      <w:bodyDiv w:val="1"/>
      <w:marLeft w:val="0"/>
      <w:marRight w:val="0"/>
      <w:marTop w:val="0"/>
      <w:marBottom w:val="0"/>
      <w:divBdr>
        <w:top w:val="none" w:sz="0" w:space="0" w:color="auto"/>
        <w:left w:val="none" w:sz="0" w:space="0" w:color="auto"/>
        <w:bottom w:val="none" w:sz="0" w:space="0" w:color="auto"/>
        <w:right w:val="none" w:sz="0" w:space="0" w:color="auto"/>
      </w:divBdr>
    </w:div>
    <w:div w:id="2022007251">
      <w:bodyDiv w:val="1"/>
      <w:marLeft w:val="0"/>
      <w:marRight w:val="0"/>
      <w:marTop w:val="0"/>
      <w:marBottom w:val="0"/>
      <w:divBdr>
        <w:top w:val="none" w:sz="0" w:space="0" w:color="auto"/>
        <w:left w:val="none" w:sz="0" w:space="0" w:color="auto"/>
        <w:bottom w:val="none" w:sz="0" w:space="0" w:color="auto"/>
        <w:right w:val="none" w:sz="0" w:space="0" w:color="auto"/>
      </w:divBdr>
      <w:divsChild>
        <w:div w:id="1167675694">
          <w:marLeft w:val="0"/>
          <w:marRight w:val="0"/>
          <w:marTop w:val="0"/>
          <w:marBottom w:val="0"/>
          <w:divBdr>
            <w:top w:val="none" w:sz="0" w:space="0" w:color="auto"/>
            <w:left w:val="none" w:sz="0" w:space="0" w:color="auto"/>
            <w:bottom w:val="none" w:sz="0" w:space="0" w:color="auto"/>
            <w:right w:val="none" w:sz="0" w:space="0" w:color="auto"/>
          </w:divBdr>
          <w:divsChild>
            <w:div w:id="624971930">
              <w:marLeft w:val="0"/>
              <w:marRight w:val="0"/>
              <w:marTop w:val="0"/>
              <w:marBottom w:val="0"/>
              <w:divBdr>
                <w:top w:val="none" w:sz="0" w:space="0" w:color="auto"/>
                <w:left w:val="none" w:sz="0" w:space="0" w:color="auto"/>
                <w:bottom w:val="none" w:sz="0" w:space="0" w:color="auto"/>
                <w:right w:val="none" w:sz="0" w:space="0" w:color="auto"/>
              </w:divBdr>
              <w:divsChild>
                <w:div w:id="1382247306">
                  <w:marLeft w:val="0"/>
                  <w:marRight w:val="0"/>
                  <w:marTop w:val="0"/>
                  <w:marBottom w:val="0"/>
                  <w:divBdr>
                    <w:top w:val="none" w:sz="0" w:space="0" w:color="auto"/>
                    <w:left w:val="none" w:sz="0" w:space="0" w:color="auto"/>
                    <w:bottom w:val="none" w:sz="0" w:space="0" w:color="auto"/>
                    <w:right w:val="none" w:sz="0" w:space="0" w:color="auto"/>
                  </w:divBdr>
                  <w:divsChild>
                    <w:div w:id="1473866475">
                      <w:marLeft w:val="0"/>
                      <w:marRight w:val="0"/>
                      <w:marTop w:val="0"/>
                      <w:marBottom w:val="0"/>
                      <w:divBdr>
                        <w:top w:val="none" w:sz="0" w:space="0" w:color="auto"/>
                        <w:left w:val="none" w:sz="0" w:space="0" w:color="auto"/>
                        <w:bottom w:val="none" w:sz="0" w:space="0" w:color="auto"/>
                        <w:right w:val="none" w:sz="0" w:space="0" w:color="auto"/>
                      </w:divBdr>
                      <w:divsChild>
                        <w:div w:id="1683630415">
                          <w:marLeft w:val="0"/>
                          <w:marRight w:val="0"/>
                          <w:marTop w:val="0"/>
                          <w:marBottom w:val="0"/>
                          <w:divBdr>
                            <w:top w:val="none" w:sz="0" w:space="0" w:color="auto"/>
                            <w:left w:val="none" w:sz="0" w:space="0" w:color="auto"/>
                            <w:bottom w:val="none" w:sz="0" w:space="0" w:color="auto"/>
                            <w:right w:val="none" w:sz="0" w:space="0" w:color="auto"/>
                          </w:divBdr>
                          <w:divsChild>
                            <w:div w:id="17475311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692B-EB5B-475B-9B5E-9E1D0A23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 and Person Specification Licensing Officer</vt:lpstr>
    </vt:vector>
  </TitlesOfParts>
  <Company>Elmbridge Borough Council</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Licensing Officer</dc:title>
  <dc:subject/>
  <dc:creator>David Curtis</dc:creator>
  <cp:keywords>Job Description Person Specification Licensing Officer</cp:keywords>
  <dc:description>Draft for job evaluation following further conversation with SS on 14/05/2021 - replaces V1.3</dc:description>
  <cp:lastModifiedBy>Charlotte Jackson</cp:lastModifiedBy>
  <cp:revision>4</cp:revision>
  <cp:lastPrinted>2021-07-28T16:09:00Z</cp:lastPrinted>
  <dcterms:created xsi:type="dcterms:W3CDTF">2023-07-20T08:34:00Z</dcterms:created>
  <dcterms:modified xsi:type="dcterms:W3CDTF">2023-11-01T14:00:00Z</dcterms:modified>
  <cp:category>Job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14/05/2021</vt:lpwstr>
  </property>
  <property fmtid="{D5CDD505-2E9C-101B-9397-08002B2CF9AE}" pid="3" name="Version">
    <vt:lpwstr>V1.4</vt:lpwstr>
  </property>
  <property fmtid="{D5CDD505-2E9C-101B-9397-08002B2CF9AE}" pid="4" name="MSIP_Label_15091220-ffb5-410a-8fef-e0ac67fe4ab3_Enabled">
    <vt:lpwstr>true</vt:lpwstr>
  </property>
  <property fmtid="{D5CDD505-2E9C-101B-9397-08002B2CF9AE}" pid="5" name="MSIP_Label_15091220-ffb5-410a-8fef-e0ac67fe4ab3_SetDate">
    <vt:lpwstr>2023-11-01T13:58:01Z</vt:lpwstr>
  </property>
  <property fmtid="{D5CDD505-2E9C-101B-9397-08002B2CF9AE}" pid="6" name="MSIP_Label_15091220-ffb5-410a-8fef-e0ac67fe4ab3_Method">
    <vt:lpwstr>Privileged</vt:lpwstr>
  </property>
  <property fmtid="{D5CDD505-2E9C-101B-9397-08002B2CF9AE}" pid="7" name="MSIP_Label_15091220-ffb5-410a-8fef-e0ac67fe4ab3_Name">
    <vt:lpwstr>15091220-ffb5-410a-8fef-e0ac67fe4ab3</vt:lpwstr>
  </property>
  <property fmtid="{D5CDD505-2E9C-101B-9397-08002B2CF9AE}" pid="8" name="MSIP_Label_15091220-ffb5-410a-8fef-e0ac67fe4ab3_SiteId">
    <vt:lpwstr>75b02e0d-90d1-43e5-b5db-20eaaddbfac6</vt:lpwstr>
  </property>
  <property fmtid="{D5CDD505-2E9C-101B-9397-08002B2CF9AE}" pid="9" name="MSIP_Label_15091220-ffb5-410a-8fef-e0ac67fe4ab3_ActionId">
    <vt:lpwstr>268901be-606f-45cb-8597-debb4dc6c951</vt:lpwstr>
  </property>
  <property fmtid="{D5CDD505-2E9C-101B-9397-08002B2CF9AE}" pid="10" name="MSIP_Label_15091220-ffb5-410a-8fef-e0ac67fe4ab3_ContentBits">
    <vt:lpwstr>0</vt:lpwstr>
  </property>
</Properties>
</file>