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10E" w:rsidP="0006510E" w:rsidRDefault="005D6BB3" w14:paraId="2170CBF8" w14:textId="46757745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:rsidRPr="007B3D56" w:rsidR="006407E9" w:rsidP="005D6B15" w:rsidRDefault="00AF7A95" w14:paraId="6239F67F" w14:textId="7381F29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Pr="007B3D56" w:rsidR="006407E9">
        <w:rPr>
          <w:rFonts w:asciiTheme="minorBidi" w:hAnsiTheme="minorBidi" w:cstheme="minorBidi"/>
          <w:szCs w:val="24"/>
        </w:rPr>
        <w:t>Job Title</w:t>
      </w:r>
      <w:r w:rsidRPr="007B3D56" w:rsidR="00271185">
        <w:rPr>
          <w:rFonts w:asciiTheme="minorBidi" w:hAnsiTheme="minorBidi" w:cstheme="minorBidi"/>
          <w:szCs w:val="24"/>
        </w:rPr>
        <w:t>:</w:t>
      </w:r>
      <w:r w:rsidRPr="007B3D56" w:rsidR="006407E9">
        <w:rPr>
          <w:rFonts w:asciiTheme="minorBidi" w:hAnsiTheme="minorBidi" w:cstheme="minorBidi"/>
          <w:szCs w:val="24"/>
        </w:rPr>
        <w:tab/>
      </w:r>
      <w:r w:rsidRPr="007B3D56" w:rsidR="006407E9">
        <w:rPr>
          <w:rFonts w:asciiTheme="minorBidi" w:hAnsiTheme="minorBidi" w:cstheme="minorBidi"/>
          <w:szCs w:val="24"/>
        </w:rPr>
        <w:tab/>
      </w:r>
      <w:r w:rsidRPr="00892EDF" w:rsidR="00892EDF">
        <w:rPr>
          <w:rStyle w:val="normaltextrun"/>
          <w:rFonts w:cs="Arial"/>
          <w:color w:val="000000"/>
          <w:szCs w:val="24"/>
          <w:shd w:val="clear" w:color="auto" w:fill="FFFFFF"/>
        </w:rPr>
        <w:t>Housing Standards Officer</w:t>
      </w:r>
      <w:r w:rsidRPr="007B3D56" w:rsidR="006407E9">
        <w:rPr>
          <w:rFonts w:asciiTheme="minorBidi" w:hAnsiTheme="minorBidi" w:cstheme="minorBidi"/>
          <w:szCs w:val="24"/>
        </w:rPr>
        <w:tab/>
      </w:r>
      <w:r w:rsidRPr="007B3D56" w:rsidR="006407E9">
        <w:rPr>
          <w:rFonts w:asciiTheme="minorBidi" w:hAnsiTheme="minorBidi" w:cstheme="minorBidi"/>
          <w:szCs w:val="24"/>
        </w:rPr>
        <w:tab/>
      </w:r>
    </w:p>
    <w:p w:rsidRPr="007B3D56" w:rsidR="00271185" w:rsidP="005D6B15" w:rsidRDefault="007A1B7F" w14:paraId="3118C852" w14:textId="5E7F75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Pr="007B3D56" w:rsidR="00271185">
        <w:rPr>
          <w:rFonts w:asciiTheme="minorBidi" w:hAnsiTheme="minorBidi" w:cstheme="minorBidi"/>
          <w:szCs w:val="24"/>
        </w:rPr>
        <w:t>Pay Grade:</w:t>
      </w:r>
      <w:r w:rsidRPr="007B3D56" w:rsidR="0078387B">
        <w:rPr>
          <w:rFonts w:asciiTheme="minorBidi" w:hAnsiTheme="minorBidi" w:cstheme="minorBidi"/>
          <w:szCs w:val="24"/>
        </w:rPr>
        <w:tab/>
      </w:r>
      <w:r w:rsidRPr="007B3D56" w:rsidR="0078387B">
        <w:rPr>
          <w:rFonts w:asciiTheme="minorBidi" w:hAnsiTheme="minorBidi" w:cstheme="minorBidi"/>
          <w:szCs w:val="24"/>
        </w:rPr>
        <w:tab/>
      </w:r>
      <w:r w:rsidRPr="00471A3F" w:rsidR="00471A3F">
        <w:rPr>
          <w:rStyle w:val="normaltextrun"/>
          <w:rFonts w:cs="Arial"/>
          <w:color w:val="000000"/>
          <w:szCs w:val="24"/>
          <w:shd w:val="clear" w:color="auto" w:fill="FFFFFF"/>
        </w:rPr>
        <w:t>W3 - W4</w:t>
      </w:r>
      <w:r w:rsidRPr="00471A3F" w:rsidR="0078387B">
        <w:rPr>
          <w:rFonts w:asciiTheme="minorBidi" w:hAnsiTheme="minorBidi" w:cstheme="minorBidi"/>
          <w:szCs w:val="24"/>
        </w:rPr>
        <w:tab/>
      </w:r>
    </w:p>
    <w:p w:rsidRPr="00471A3F" w:rsidR="00271185" w:rsidP="006F1F89" w:rsidRDefault="007A1B7F" w14:paraId="553C6ABA" w14:textId="0D421BB6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Pr="007B3D56" w:rsidR="00271185">
        <w:rPr>
          <w:rFonts w:asciiTheme="minorBidi" w:hAnsiTheme="minorBidi" w:cstheme="minorBidi"/>
          <w:szCs w:val="24"/>
        </w:rPr>
        <w:t>Directorate:</w:t>
      </w:r>
      <w:r w:rsidRPr="007B3D56" w:rsidR="0078387B">
        <w:rPr>
          <w:rFonts w:asciiTheme="minorBidi" w:hAnsiTheme="minorBidi" w:cstheme="minorBidi"/>
          <w:szCs w:val="24"/>
        </w:rPr>
        <w:tab/>
      </w:r>
      <w:r w:rsidRPr="007B3D56" w:rsidR="0078387B">
        <w:rPr>
          <w:rFonts w:asciiTheme="minorBidi" w:hAnsiTheme="minorBidi" w:cstheme="minorBidi"/>
          <w:szCs w:val="24"/>
        </w:rPr>
        <w:tab/>
      </w:r>
      <w:r w:rsidRPr="00471A3F" w:rsidR="00471A3F">
        <w:rPr>
          <w:rFonts w:asciiTheme="minorBidi" w:hAnsiTheme="minorBidi" w:cstheme="minorBidi"/>
          <w:szCs w:val="24"/>
        </w:rPr>
        <w:t>Place</w:t>
      </w:r>
      <w:r w:rsidRPr="00471A3F" w:rsidR="0078387B">
        <w:rPr>
          <w:rFonts w:asciiTheme="minorBidi" w:hAnsiTheme="minorBidi" w:cstheme="minorBidi"/>
          <w:szCs w:val="24"/>
        </w:rPr>
        <w:tab/>
      </w:r>
    </w:p>
    <w:p w:rsidRPr="007B3D56" w:rsidR="00271185" w:rsidP="005D6B15" w:rsidRDefault="007A1B7F" w14:paraId="4DCF98D9" w14:textId="76282519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Pr="007B3D56" w:rsidR="00271185">
        <w:rPr>
          <w:rFonts w:asciiTheme="minorBidi" w:hAnsiTheme="minorBidi" w:cstheme="minorBidi"/>
          <w:szCs w:val="24"/>
        </w:rPr>
        <w:t>Team:</w:t>
      </w:r>
      <w:r w:rsidRPr="007B3D56" w:rsidR="0078387B">
        <w:rPr>
          <w:rFonts w:asciiTheme="minorBidi" w:hAnsiTheme="minorBidi" w:cstheme="minorBidi"/>
          <w:szCs w:val="24"/>
        </w:rPr>
        <w:tab/>
      </w:r>
      <w:r w:rsidRPr="007B3D56" w:rsidR="00A54FA5">
        <w:rPr>
          <w:rFonts w:asciiTheme="minorBidi" w:hAnsiTheme="minorBidi" w:cstheme="minorBidi"/>
          <w:szCs w:val="24"/>
        </w:rPr>
        <w:tab/>
      </w:r>
      <w:r w:rsidRPr="007B3D56" w:rsidR="00A54FA5">
        <w:rPr>
          <w:rFonts w:asciiTheme="minorBidi" w:hAnsiTheme="minorBidi" w:cstheme="minorBidi"/>
          <w:szCs w:val="24"/>
        </w:rPr>
        <w:tab/>
      </w:r>
      <w:r w:rsidRPr="00471A3F" w:rsidR="00471A3F">
        <w:rPr>
          <w:rStyle w:val="normaltextrun"/>
          <w:rFonts w:cs="Arial"/>
          <w:color w:val="000000"/>
          <w:szCs w:val="24"/>
          <w:bdr w:val="none" w:color="auto" w:sz="0" w:space="0" w:frame="1"/>
        </w:rPr>
        <w:t>Housing Standards</w:t>
      </w:r>
      <w:r w:rsidRPr="007B3D56" w:rsidR="00A54FA5">
        <w:rPr>
          <w:rFonts w:asciiTheme="minorBidi" w:hAnsiTheme="minorBidi" w:cstheme="minorBidi"/>
          <w:szCs w:val="24"/>
        </w:rPr>
        <w:tab/>
      </w:r>
    </w:p>
    <w:p w:rsidRPr="007B3D56" w:rsidR="00271185" w:rsidP="005D6B15" w:rsidRDefault="007A1B7F" w14:paraId="2B93C8C6" w14:textId="68CF440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Pr="007B3D56" w:rsidR="00271185">
        <w:rPr>
          <w:rFonts w:asciiTheme="minorBidi" w:hAnsiTheme="minorBidi" w:cstheme="minorBidi"/>
          <w:szCs w:val="24"/>
        </w:rPr>
        <w:t>Reporting to</w:t>
      </w:r>
      <w:r w:rsidRPr="007B3D56" w:rsidR="00370637">
        <w:rPr>
          <w:rFonts w:asciiTheme="minorBidi" w:hAnsiTheme="minorBidi" w:cstheme="minorBidi"/>
          <w:szCs w:val="24"/>
        </w:rPr>
        <w:t>:</w:t>
      </w:r>
      <w:r w:rsidRPr="007B3D56" w:rsidR="00A54FA5">
        <w:rPr>
          <w:rFonts w:asciiTheme="minorBidi" w:hAnsiTheme="minorBidi" w:cstheme="minorBidi"/>
          <w:szCs w:val="24"/>
        </w:rPr>
        <w:tab/>
      </w:r>
      <w:r w:rsidRPr="00243CDC" w:rsidR="00243CDC">
        <w:rPr>
          <w:rStyle w:val="normaltextrun"/>
          <w:rFonts w:cs="Arial"/>
          <w:color w:val="000000"/>
          <w:szCs w:val="24"/>
          <w:bdr w:val="none" w:color="auto" w:sz="0" w:space="0" w:frame="1"/>
        </w:rPr>
        <w:t>Housing Standards Team Leader</w:t>
      </w:r>
      <w:r w:rsidRPr="007B3D56" w:rsidR="00A54FA5">
        <w:rPr>
          <w:rFonts w:asciiTheme="minorBidi" w:hAnsiTheme="minorBidi" w:cstheme="minorBidi"/>
          <w:szCs w:val="24"/>
        </w:rPr>
        <w:tab/>
      </w:r>
    </w:p>
    <w:p w:rsidRPr="007B3D56" w:rsidR="006407E9" w:rsidP="041C179F" w:rsidRDefault="007A1B7F" w14:paraId="25C02652" w14:textId="0907DBE1">
      <w:pPr>
        <w:pStyle w:val="BodyTextIndent2"/>
        <w:ind w:left="0"/>
        <w:rPr>
          <w:rFonts w:ascii="Arial" w:hAnsi="Arial" w:cs="Arial" w:asciiTheme="minorBidi" w:hAnsiTheme="minorBidi" w:cstheme="minorBidi"/>
        </w:rPr>
      </w:pPr>
      <w:r>
        <w:br/>
      </w:r>
      <w:r w:rsidRPr="041C179F" w:rsidR="007A1B7F">
        <w:rPr>
          <w:rFonts w:ascii="Arial" w:hAnsi="Arial" w:cs="Arial" w:asciiTheme="minorBidi" w:hAnsiTheme="minorBidi" w:cstheme="minorBidi"/>
        </w:rPr>
        <w:t>Budgetary</w:t>
      </w:r>
      <w:r w:rsidRPr="041C179F" w:rsidR="00CF261E">
        <w:rPr>
          <w:rFonts w:ascii="Arial" w:hAnsi="Arial" w:cs="Arial" w:asciiTheme="minorBidi" w:hAnsiTheme="minorBidi" w:cstheme="minorBidi"/>
        </w:rPr>
        <w:t xml:space="preserve"> </w:t>
      </w:r>
      <w:r w:rsidRPr="041C179F" w:rsidR="007A1B7F">
        <w:rPr>
          <w:rFonts w:ascii="Arial" w:hAnsi="Arial" w:cs="Arial" w:asciiTheme="minorBidi" w:hAnsiTheme="minorBidi" w:cstheme="minorBidi"/>
        </w:rPr>
        <w:t>Responsibilities:</w:t>
      </w:r>
      <w:r w:rsidRPr="041C179F" w:rsidR="00BE0A7D">
        <w:rPr>
          <w:rFonts w:ascii="Arial" w:hAnsi="Arial" w:cs="Arial" w:asciiTheme="minorBidi" w:hAnsiTheme="minorBidi" w:cstheme="minorBidi"/>
        </w:rPr>
        <w:t xml:space="preserve"> </w:t>
      </w:r>
      <w:r w:rsidRPr="041C179F" w:rsidR="00BE0A7D">
        <w:rPr>
          <w:rFonts w:ascii="Arial" w:hAnsi="Arial" w:cs="Arial" w:asciiTheme="minorBidi" w:hAnsiTheme="minorBidi" w:cstheme="minorBidi"/>
          <w:b w:val="0"/>
          <w:bCs w:val="0"/>
          <w:i w:val="1"/>
          <w:iCs w:val="1"/>
        </w:rPr>
        <w:t>N/A</w:t>
      </w:r>
    </w:p>
    <w:p w:rsidRPr="007B3D56" w:rsidR="007A1B7F" w:rsidP="041C179F" w:rsidRDefault="007A1B7F" w14:paraId="3B93387A" w14:textId="37D391C7">
      <w:pPr>
        <w:pStyle w:val="ListParagraph"/>
        <w:numPr>
          <w:ilvl w:val="0"/>
          <w:numId w:val="2"/>
        </w:numPr>
        <w:spacing/>
        <w:ind w:left="1985"/>
        <w:rPr>
          <w:rFonts w:ascii="Arial" w:hAnsi="Arial" w:cs="Arial" w:asciiTheme="minorBidi" w:hAnsiTheme="minorBidi" w:cstheme="minorBidi"/>
          <w:highlight w:val="yellow"/>
        </w:rPr>
      </w:pPr>
    </w:p>
    <w:p w:rsidRPr="007B3D56" w:rsidR="006407E9" w:rsidP="005D6B15" w:rsidRDefault="006407E9" w14:paraId="069E5399" w14:textId="7777777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:rsidR="0065100C" w:rsidP="005D6B15" w:rsidRDefault="0065100C" w14:paraId="23824EED" w14:textId="4B730FF7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:rsidRPr="007B3D56" w:rsidR="00243CDC" w:rsidP="005D6B15" w:rsidRDefault="00243CDC" w14:paraId="4FD02D94" w14:textId="7777777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:rsidRPr="00243CDC" w:rsidR="0065100C" w:rsidP="005D6B15" w:rsidRDefault="00243CDC" w14:paraId="6FAC98E9" w14:textId="68D35866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243CDC">
        <w:rPr>
          <w:rStyle w:val="normaltextrun"/>
          <w:rFonts w:cs="Arial"/>
          <w:b w:val="0"/>
          <w:bCs/>
          <w:color w:val="000000"/>
          <w:szCs w:val="24"/>
          <w:shd w:val="clear" w:color="auto" w:fill="FFFFFF"/>
        </w:rPr>
        <w:t>To improve housing standards for people living in private sector accommodation, by giving advice, conducting detailed inspections, and taking appropriate enforcement action using a wide range of relevant legislation (including the operation and enforcement of property licensing schemes).</w:t>
      </w:r>
      <w:r w:rsidRPr="00243CDC">
        <w:rPr>
          <w:rStyle w:val="eop"/>
          <w:rFonts w:cs="Arial"/>
          <w:b w:val="0"/>
          <w:bCs/>
          <w:color w:val="000000"/>
          <w:szCs w:val="24"/>
          <w:shd w:val="clear" w:color="auto" w:fill="FFFFFF"/>
        </w:rPr>
        <w:t> </w:t>
      </w:r>
    </w:p>
    <w:p w:rsidRPr="007B3D56" w:rsidR="00F552C3" w:rsidP="005D6B15" w:rsidRDefault="00F552C3" w14:paraId="6869C546" w14:textId="7777777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:rsidRPr="007B3D56" w:rsidR="00F552C3" w:rsidP="005D6B15" w:rsidRDefault="00F552C3" w14:paraId="2A197FBF" w14:textId="7777777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:rsidRPr="007B3D56" w:rsidR="00F552C3" w:rsidP="005D6B15" w:rsidRDefault="00F552C3" w14:paraId="3EDF1D0B" w14:textId="7777777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:rsidR="0065100C" w:rsidP="005D6B15" w:rsidRDefault="0065100C" w14:paraId="6069E2CD" w14:textId="591AAEB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:rsidR="00122A0C" w:rsidP="005D6B15" w:rsidRDefault="00122A0C" w14:paraId="78128DD8" w14:textId="7777777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:rsidR="00122A0C" w:rsidRDefault="00122A0C" w14:paraId="684D3615" w14:textId="43B93C4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122A0C">
        <w:rPr>
          <w:rStyle w:val="normaltextrun"/>
          <w:rFonts w:ascii="Arial" w:hAnsi="Arial" w:cs="Arial"/>
        </w:rPr>
        <w:t>Investigating service requests regarding housing conditions and working to improve accommodation.</w:t>
      </w:r>
      <w:r w:rsidRPr="00122A0C">
        <w:rPr>
          <w:rStyle w:val="eop"/>
          <w:rFonts w:ascii="Arial" w:hAnsi="Arial" w:cs="Arial"/>
        </w:rPr>
        <w:t> </w:t>
      </w:r>
    </w:p>
    <w:p w:rsidRPr="00122A0C" w:rsidR="00122A0C" w:rsidP="00122A0C" w:rsidRDefault="00122A0C" w14:paraId="5CE0DDD5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122A0C" w:rsidRDefault="00122A0C" w14:paraId="7520B764" w14:textId="68E401A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122A0C">
        <w:rPr>
          <w:rStyle w:val="normaltextrun"/>
          <w:rFonts w:ascii="Arial" w:hAnsi="Arial" w:cs="Arial"/>
        </w:rPr>
        <w:t>Inspecting private sector housing (including houses in multiple occupation) and securing their compliance with statutory requirements.</w:t>
      </w:r>
      <w:r w:rsidRPr="00122A0C">
        <w:rPr>
          <w:rStyle w:val="eop"/>
          <w:rFonts w:ascii="Arial" w:hAnsi="Arial" w:cs="Arial"/>
        </w:rPr>
        <w:t> </w:t>
      </w:r>
    </w:p>
    <w:p w:rsidRPr="00122A0C" w:rsidR="00122A0C" w:rsidP="00122A0C" w:rsidRDefault="00122A0C" w14:paraId="12DB14C9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122A0C" w:rsidP="041C179F" w:rsidRDefault="00122A0C" w14:paraId="03286986" w14:textId="73E774F9">
      <w:pPr>
        <w:pStyle w:val="paragraph"/>
        <w:numPr>
          <w:ilvl w:val="0"/>
          <w:numId w:val="6"/>
        </w:numPr>
        <w:spacing w:before="0" w:beforeAutospacing="off" w:after="0" w:afterAutospacing="off"/>
        <w:jc w:val="both"/>
        <w:textAlignment w:val="baseline"/>
        <w:rPr>
          <w:rStyle w:val="eop"/>
          <w:rFonts w:ascii="Arial" w:hAnsi="Arial" w:cs="Arial"/>
        </w:rPr>
      </w:pPr>
      <w:r w:rsidRPr="041C179F" w:rsidR="00122A0C">
        <w:rPr>
          <w:rStyle w:val="normaltextrun"/>
          <w:rFonts w:ascii="Arial" w:hAnsi="Arial" w:cs="Arial"/>
        </w:rPr>
        <w:t xml:space="preserve">Inspecting licensed properties for compliance with the Council's standards and licensing </w:t>
      </w:r>
      <w:r w:rsidRPr="041C179F" w:rsidR="7DB3C02A">
        <w:rPr>
          <w:rStyle w:val="normaltextrun"/>
          <w:rFonts w:ascii="Arial" w:hAnsi="Arial" w:cs="Arial"/>
        </w:rPr>
        <w:t>conditions and</w:t>
      </w:r>
      <w:r w:rsidRPr="041C179F" w:rsidR="00122A0C">
        <w:rPr>
          <w:rStyle w:val="normaltextrun"/>
          <w:rFonts w:ascii="Arial" w:hAnsi="Arial" w:cs="Arial"/>
        </w:rPr>
        <w:t xml:space="preserve"> taking </w:t>
      </w:r>
      <w:r w:rsidRPr="041C179F" w:rsidR="00122A0C">
        <w:rPr>
          <w:rStyle w:val="normaltextrun"/>
          <w:rFonts w:ascii="Arial" w:hAnsi="Arial" w:cs="Arial"/>
        </w:rPr>
        <w:t>appropriate action</w:t>
      </w:r>
      <w:r w:rsidRPr="041C179F" w:rsidR="00122A0C">
        <w:rPr>
          <w:rStyle w:val="normaltextrun"/>
          <w:rFonts w:ascii="Arial" w:hAnsi="Arial" w:cs="Arial"/>
        </w:rPr>
        <w:t xml:space="preserve"> on unlicensed properties.</w:t>
      </w:r>
      <w:r w:rsidRPr="041C179F" w:rsidR="00122A0C">
        <w:rPr>
          <w:rStyle w:val="eop"/>
          <w:rFonts w:ascii="Arial" w:hAnsi="Arial" w:cs="Arial"/>
        </w:rPr>
        <w:t> </w:t>
      </w:r>
    </w:p>
    <w:p w:rsidRPr="00122A0C" w:rsidR="00122A0C" w:rsidP="00122A0C" w:rsidRDefault="00122A0C" w14:paraId="6EB987C3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Pr="00122A0C" w:rsidR="00122A0C" w:rsidRDefault="00122A0C" w14:paraId="4064E643" w14:textId="7F387FA3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2A0C">
        <w:rPr>
          <w:rStyle w:val="normaltextrun"/>
          <w:rFonts w:ascii="Arial" w:hAnsi="Arial" w:cs="Arial"/>
        </w:rPr>
        <w:t>Providing information and advice on housing standards matters to landlords and tenants as appropriate.</w:t>
      </w:r>
      <w:r w:rsidRPr="00122A0C">
        <w:rPr>
          <w:rStyle w:val="eop"/>
          <w:rFonts w:ascii="Arial" w:hAnsi="Arial" w:cs="Arial"/>
        </w:rPr>
        <w:t> </w:t>
      </w:r>
    </w:p>
    <w:p w:rsidRPr="00122A0C" w:rsidR="00122A0C" w:rsidP="00122A0C" w:rsidRDefault="00122A0C" w14:paraId="79E2751A" w14:textId="77777777">
      <w:pPr>
        <w:pStyle w:val="paragraph"/>
        <w:spacing w:before="0" w:beforeAutospacing="0" w:after="0" w:afterAutospacing="0"/>
        <w:ind w:left="495" w:hanging="495"/>
        <w:jc w:val="both"/>
        <w:textAlignment w:val="baseline"/>
      </w:pPr>
      <w:r w:rsidRPr="00122A0C">
        <w:rPr>
          <w:rStyle w:val="eop"/>
          <w:rFonts w:ascii="Arial" w:hAnsi="Arial" w:cs="Arial"/>
        </w:rPr>
        <w:t> </w:t>
      </w:r>
    </w:p>
    <w:p w:rsidRPr="00122A0C" w:rsidR="00122A0C" w:rsidRDefault="00122A0C" w14:paraId="7FB35257" w14:textId="419D0112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2A0C">
        <w:rPr>
          <w:rStyle w:val="normaltextrun"/>
          <w:rFonts w:ascii="Arial" w:hAnsi="Arial" w:cs="Arial"/>
        </w:rPr>
        <w:t>Preparing and serving letters and legal notices.</w:t>
      </w:r>
      <w:r w:rsidRPr="00122A0C">
        <w:rPr>
          <w:rStyle w:val="eop"/>
          <w:rFonts w:ascii="Arial" w:hAnsi="Arial" w:cs="Arial"/>
        </w:rPr>
        <w:t> </w:t>
      </w:r>
    </w:p>
    <w:p w:rsidR="00122A0C" w:rsidRDefault="00122A0C" w14:paraId="55ECD8C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122A0C">
        <w:rPr>
          <w:rStyle w:val="normaltextrun"/>
          <w:rFonts w:ascii="Arial" w:hAnsi="Arial" w:cs="Arial"/>
        </w:rPr>
        <w:t>Preparing witness statements and giving evidence in legal proceedings and Tribunals.</w:t>
      </w:r>
    </w:p>
    <w:p w:rsidRPr="00122A0C" w:rsidR="00122A0C" w:rsidP="00122A0C" w:rsidRDefault="00122A0C" w14:paraId="1D6AC307" w14:textId="43E2268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122A0C">
        <w:rPr>
          <w:rStyle w:val="eop"/>
          <w:rFonts w:ascii="Arial" w:hAnsi="Arial" w:cs="Arial"/>
        </w:rPr>
        <w:t> </w:t>
      </w:r>
    </w:p>
    <w:p w:rsidR="00122A0C" w:rsidRDefault="00122A0C" w14:paraId="23C89AEB" w14:textId="7F023E4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122A0C">
        <w:rPr>
          <w:rStyle w:val="normaltextrun"/>
          <w:rFonts w:ascii="Arial" w:hAnsi="Arial" w:cs="Arial"/>
        </w:rPr>
        <w:t>Liaising and consulting with statutory partners as appropriate.</w:t>
      </w:r>
      <w:r w:rsidRPr="00122A0C">
        <w:rPr>
          <w:rStyle w:val="eop"/>
          <w:rFonts w:ascii="Arial" w:hAnsi="Arial" w:cs="Arial"/>
        </w:rPr>
        <w:t> </w:t>
      </w:r>
    </w:p>
    <w:p w:rsidRPr="00122A0C" w:rsidR="00122A0C" w:rsidP="00122A0C" w:rsidRDefault="00122A0C" w14:paraId="7405692E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122A0C" w:rsidP="041C179F" w:rsidRDefault="00122A0C" w14:paraId="61EBE5C3" w14:textId="7407F8B0">
      <w:pPr>
        <w:pStyle w:val="paragraph"/>
        <w:numPr>
          <w:ilvl w:val="0"/>
          <w:numId w:val="10"/>
        </w:numPr>
        <w:spacing w:before="0" w:beforeAutospacing="off" w:after="0" w:afterAutospacing="off"/>
        <w:jc w:val="both"/>
        <w:textAlignment w:val="baseline"/>
        <w:rPr>
          <w:rStyle w:val="eop"/>
          <w:rFonts w:ascii="Arial" w:hAnsi="Arial" w:cs="Arial"/>
        </w:rPr>
      </w:pPr>
      <w:r w:rsidRPr="041C179F" w:rsidR="00122A0C">
        <w:rPr>
          <w:rStyle w:val="normaltextrun"/>
          <w:rFonts w:ascii="Arial" w:hAnsi="Arial" w:cs="Arial"/>
        </w:rPr>
        <w:t xml:space="preserve">Offering advice, guidance and </w:t>
      </w:r>
      <w:r w:rsidRPr="041C179F" w:rsidR="00122A0C">
        <w:rPr>
          <w:rStyle w:val="normaltextrun"/>
          <w:rFonts w:ascii="Arial" w:hAnsi="Arial" w:cs="Arial"/>
        </w:rPr>
        <w:t>assistance</w:t>
      </w:r>
      <w:r w:rsidRPr="041C179F" w:rsidR="00122A0C">
        <w:rPr>
          <w:rStyle w:val="normaltextrun"/>
          <w:rFonts w:ascii="Arial" w:hAnsi="Arial" w:cs="Arial"/>
        </w:rPr>
        <w:t xml:space="preserve"> for the repair and improvement of housing through the Council’s Private Sector Housing Standards Policy</w:t>
      </w:r>
      <w:r w:rsidRPr="041C179F" w:rsidR="001F360C">
        <w:rPr>
          <w:rStyle w:val="eop"/>
          <w:rFonts w:ascii="Arial" w:hAnsi="Arial" w:cs="Arial"/>
        </w:rPr>
        <w:t xml:space="preserve"> and the Council’s Private Sector Amenity Standards.</w:t>
      </w:r>
    </w:p>
    <w:p w:rsidR="001F360C" w:rsidP="041C179F" w:rsidRDefault="001F360C" w14:paraId="5DCCADE0" w14:textId="77777777">
      <w:pPr>
        <w:pStyle w:val="paragraph"/>
        <w:spacing w:before="0" w:beforeAutospacing="off" w:after="0" w:afterAutospacing="off"/>
        <w:ind w:left="720"/>
        <w:jc w:val="both"/>
        <w:textAlignment w:val="baseline"/>
        <w:rPr>
          <w:rStyle w:val="eop"/>
          <w:rFonts w:ascii="Arial" w:hAnsi="Arial" w:cs="Arial"/>
        </w:rPr>
      </w:pPr>
    </w:p>
    <w:p w:rsidR="001F360C" w:rsidP="041C179F" w:rsidRDefault="001F360C" w14:paraId="493148A0" w14:textId="680D61C0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041C179F" w:rsidR="001F360C">
        <w:rPr>
          <w:rStyle w:val="normaltextrun"/>
          <w:rFonts w:ascii="Arial" w:hAnsi="Arial" w:cs="Arial"/>
        </w:rPr>
        <w:t xml:space="preserve">To ensure that all required information is collected, accurately </w:t>
      </w:r>
      <w:r w:rsidRPr="041C179F" w:rsidR="001F360C">
        <w:rPr>
          <w:rStyle w:val="normaltextrun"/>
          <w:rFonts w:ascii="Arial" w:hAnsi="Arial" w:cs="Arial"/>
        </w:rPr>
        <w:t>entered</w:t>
      </w:r>
      <w:r w:rsidRPr="041C179F" w:rsidR="001F360C">
        <w:rPr>
          <w:rStyle w:val="normaltextrun"/>
          <w:rFonts w:ascii="Arial" w:hAnsi="Arial" w:cs="Arial"/>
        </w:rPr>
        <w:t xml:space="preserve"> and recorded to enable proper processing of licence applications and service requests by following procedures and templates, liaising with relevant people as </w:t>
      </w:r>
      <w:r w:rsidRPr="041C179F" w:rsidR="001F360C">
        <w:rPr>
          <w:rStyle w:val="normaltextrun"/>
          <w:rFonts w:ascii="Arial" w:hAnsi="Arial" w:cs="Arial"/>
        </w:rPr>
        <w:t>appropriate in</w:t>
      </w:r>
      <w:r w:rsidRPr="041C179F" w:rsidR="001F360C">
        <w:rPr>
          <w:rStyle w:val="normaltextrun"/>
          <w:rFonts w:ascii="Arial" w:hAnsi="Arial" w:cs="Arial"/>
        </w:rPr>
        <w:t xml:space="preserve"> line with team requirements</w:t>
      </w:r>
      <w:r w:rsidRPr="041C179F" w:rsidR="001F360C">
        <w:rPr>
          <w:rStyle w:val="normaltextrun"/>
          <w:rFonts w:ascii="Arial" w:hAnsi="Arial" w:cs="Arial"/>
        </w:rPr>
        <w:t xml:space="preserve">, understanding that these records may be used in </w:t>
      </w:r>
      <w:r w:rsidRPr="041C179F" w:rsidR="001F360C">
        <w:rPr>
          <w:rStyle w:val="normaltextrun"/>
          <w:rFonts w:ascii="Arial" w:hAnsi="Arial" w:cs="Arial"/>
        </w:rPr>
        <w:t>subsequent</w:t>
      </w:r>
      <w:r w:rsidRPr="041C179F" w:rsidR="001F360C">
        <w:rPr>
          <w:rStyle w:val="normaltextrun"/>
          <w:rFonts w:ascii="Arial" w:hAnsi="Arial" w:cs="Arial"/>
        </w:rPr>
        <w:t xml:space="preserve"> legal proceedings</w:t>
      </w:r>
      <w:r w:rsidRPr="041C179F" w:rsidR="00D96F99">
        <w:rPr>
          <w:rStyle w:val="normaltextrun"/>
          <w:rFonts w:ascii="Arial" w:hAnsi="Arial" w:cs="Arial"/>
        </w:rPr>
        <w:t>.</w:t>
      </w:r>
    </w:p>
    <w:p w:rsidR="001F360C" w:rsidP="041C179F" w:rsidRDefault="001F360C" w14:paraId="4A0B46CC" w14:textId="77777777">
      <w:pPr>
        <w:pStyle w:val="ListParagraph"/>
        <w:rPr>
          <w:rFonts w:ascii="Arial" w:hAnsi="Arial" w:cs="Arial"/>
        </w:rPr>
      </w:pPr>
    </w:p>
    <w:p w:rsidRPr="008861E5" w:rsidR="001F360C" w:rsidP="041C179F" w:rsidRDefault="001F360C" w14:paraId="6B810650" w14:textId="77777777">
      <w:pPr>
        <w:pStyle w:val="paragraph"/>
        <w:numPr>
          <w:ilvl w:val="0"/>
          <w:numId w:val="10"/>
        </w:numPr>
        <w:spacing w:before="0" w:beforeAutospacing="off" w:after="0" w:afterAutospacing="off"/>
        <w:jc w:val="both"/>
        <w:textAlignment w:val="baseline"/>
        <w:rPr>
          <w:rFonts w:ascii="Arial" w:hAnsi="Arial" w:cs="Arial"/>
        </w:rPr>
      </w:pPr>
      <w:r w:rsidRPr="041C179F" w:rsidR="001F360C">
        <w:rPr>
          <w:rStyle w:val="normaltextrun"/>
          <w:rFonts w:ascii="Arial" w:hAnsi="Arial" w:cs="Arial"/>
        </w:rPr>
        <w:t xml:space="preserve">To prepare and </w:t>
      </w:r>
      <w:r w:rsidRPr="041C179F" w:rsidR="001F360C">
        <w:rPr>
          <w:rStyle w:val="normaltextrun"/>
          <w:rFonts w:ascii="Arial" w:hAnsi="Arial" w:cs="Arial"/>
        </w:rPr>
        <w:t>provide</w:t>
      </w:r>
      <w:r w:rsidRPr="041C179F" w:rsidR="001F360C">
        <w:rPr>
          <w:rStyle w:val="normaltextrun"/>
          <w:rFonts w:ascii="Arial" w:hAnsi="Arial" w:cs="Arial"/>
        </w:rPr>
        <w:t xml:space="preserve"> statistical information as </w:t>
      </w:r>
      <w:r w:rsidRPr="041C179F" w:rsidR="001F360C">
        <w:rPr>
          <w:rStyle w:val="normaltextrun"/>
          <w:rFonts w:ascii="Arial" w:hAnsi="Arial" w:cs="Arial"/>
        </w:rPr>
        <w:t>required</w:t>
      </w:r>
      <w:r w:rsidRPr="041C179F" w:rsidR="001F360C">
        <w:rPr>
          <w:rStyle w:val="normaltextrun"/>
          <w:rFonts w:ascii="Arial" w:hAnsi="Arial" w:cs="Arial"/>
        </w:rPr>
        <w:t>.</w:t>
      </w:r>
      <w:r w:rsidRPr="041C179F" w:rsidR="001F360C">
        <w:rPr>
          <w:rStyle w:val="eop"/>
          <w:rFonts w:ascii="Arial" w:hAnsi="Arial" w:cs="Arial"/>
        </w:rPr>
        <w:t> </w:t>
      </w:r>
    </w:p>
    <w:p w:rsidR="001F360C" w:rsidP="041C179F" w:rsidRDefault="001F360C" w14:paraId="11798B53" w14:textId="77777777">
      <w:pPr>
        <w:pStyle w:val="paragraph"/>
        <w:spacing w:before="0" w:beforeAutospacing="off" w:after="0" w:afterAutospacing="off"/>
        <w:ind w:left="720"/>
        <w:jc w:val="both"/>
        <w:textAlignment w:val="baseline"/>
        <w:rPr>
          <w:rStyle w:val="eop"/>
          <w:rFonts w:ascii="Arial" w:hAnsi="Arial" w:cs="Arial"/>
        </w:rPr>
      </w:pPr>
    </w:p>
    <w:p w:rsidR="00122A0C" w:rsidP="041C179F" w:rsidRDefault="00122A0C" w14:paraId="10AF7AB7" w14:textId="51C451A5">
      <w:pPr>
        <w:pStyle w:val="paragraph"/>
        <w:spacing w:before="0" w:beforeAutospacing="off" w:after="0" w:afterAutospacing="off"/>
        <w:ind w:left="720"/>
        <w:jc w:val="both"/>
        <w:textAlignment w:val="baseline"/>
        <w:rPr>
          <w:rFonts w:ascii="Arial" w:hAnsi="Arial" w:cs="Arial"/>
        </w:rPr>
      </w:pPr>
    </w:p>
    <w:p w:rsidR="001F360C" w:rsidP="041C179F" w:rsidRDefault="001F360C" w14:paraId="737D05CD" w14:textId="77777777">
      <w:pPr>
        <w:pStyle w:val="paragraph"/>
        <w:spacing w:before="0" w:beforeAutospacing="off" w:after="0" w:afterAutospacing="off"/>
        <w:ind w:left="720"/>
        <w:jc w:val="both"/>
        <w:textAlignment w:val="baseline"/>
        <w:rPr>
          <w:rFonts w:ascii="Arial" w:hAnsi="Arial" w:cs="Arial"/>
        </w:rPr>
      </w:pPr>
    </w:p>
    <w:p w:rsidRPr="00122A0C" w:rsidR="009A4F1B" w:rsidP="00122A0C" w:rsidRDefault="009A4F1B" w14:paraId="4F25AFB0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122A0C" w:rsidP="001F360C" w:rsidRDefault="00122A0C" w14:paraId="31DA531E" w14:textId="6F6F4EF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122A0C">
        <w:rPr>
          <w:rStyle w:val="normaltextrun"/>
          <w:rFonts w:ascii="Arial" w:hAnsi="Arial" w:cs="Arial"/>
        </w:rPr>
        <w:t>Participating with activities to promote the services offered by the Council, including (but not limited to) staff and student training, and landlord forums. </w:t>
      </w:r>
      <w:r w:rsidRPr="00122A0C">
        <w:rPr>
          <w:rStyle w:val="eop"/>
          <w:rFonts w:ascii="Arial" w:hAnsi="Arial" w:cs="Arial"/>
        </w:rPr>
        <w:t> </w:t>
      </w:r>
    </w:p>
    <w:p w:rsidRPr="00122A0C" w:rsidR="00122A0C" w:rsidP="00122A0C" w:rsidRDefault="00122A0C" w14:paraId="724DEA00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Pr="00122A0C" w:rsidR="00122A0C" w:rsidP="041C179F" w:rsidRDefault="00122A0C" w14:paraId="1FB3613E" w14:textId="23EF06A6">
      <w:pPr>
        <w:pStyle w:val="paragraph"/>
        <w:numPr>
          <w:ilvl w:val="0"/>
          <w:numId w:val="11"/>
        </w:numPr>
        <w:spacing w:before="0" w:beforeAutospacing="off" w:after="0" w:afterAutospacing="off"/>
        <w:jc w:val="both"/>
        <w:textAlignment w:val="baseline"/>
        <w:rPr>
          <w:rFonts w:ascii="Arial" w:hAnsi="Arial" w:cs="Arial"/>
        </w:rPr>
      </w:pPr>
      <w:r w:rsidRPr="041C179F" w:rsidR="00122A0C">
        <w:rPr>
          <w:rStyle w:val="normaltextrun"/>
          <w:rFonts w:ascii="Arial" w:hAnsi="Arial" w:cs="Arial"/>
        </w:rPr>
        <w:t>Keeping informed in respect of new legislation affecting the work of the team, including liaison with other departments and outside organisations on matters of mutual concern.</w:t>
      </w:r>
      <w:r w:rsidRPr="041C179F" w:rsidR="00122A0C">
        <w:rPr>
          <w:rStyle w:val="eop"/>
          <w:rFonts w:ascii="Arial" w:hAnsi="Arial" w:cs="Arial"/>
        </w:rPr>
        <w:t> </w:t>
      </w:r>
      <w:r w:rsidRPr="041C179F" w:rsidR="001F360C">
        <w:rPr>
          <w:rStyle w:val="eop"/>
          <w:rFonts w:ascii="Arial" w:hAnsi="Arial" w:cs="Arial"/>
        </w:rPr>
        <w:t>Sharing this information with other team members to ensure all team members are aware of changes and updates.</w:t>
      </w:r>
    </w:p>
    <w:p w:rsidRPr="00122A0C" w:rsidR="00122A0C" w:rsidP="00122A0C" w:rsidRDefault="00122A0C" w14:paraId="3FA65BF8" w14:textId="77777777">
      <w:pPr>
        <w:pStyle w:val="paragraph"/>
        <w:spacing w:before="0" w:beforeAutospacing="0" w:after="0" w:afterAutospacing="0"/>
        <w:jc w:val="both"/>
        <w:textAlignment w:val="baseline"/>
      </w:pPr>
      <w:r w:rsidRPr="00122A0C">
        <w:rPr>
          <w:rStyle w:val="eop"/>
          <w:rFonts w:ascii="Arial" w:hAnsi="Arial" w:cs="Arial"/>
        </w:rPr>
        <w:t> </w:t>
      </w:r>
    </w:p>
    <w:p w:rsidR="00122A0C" w:rsidP="041C179F" w:rsidRDefault="00122A0C" w14:paraId="6C2307C4" w14:textId="05836F75">
      <w:pPr>
        <w:pStyle w:val="paragraph"/>
        <w:numPr>
          <w:ilvl w:val="0"/>
          <w:numId w:val="12"/>
        </w:numPr>
        <w:spacing w:before="0" w:beforeAutospacing="off" w:after="0" w:afterAutospacing="off"/>
        <w:jc w:val="both"/>
        <w:textAlignment w:val="baseline"/>
        <w:rPr>
          <w:rStyle w:val="eop"/>
          <w:rFonts w:ascii="Arial" w:hAnsi="Arial" w:cs="Arial"/>
        </w:rPr>
      </w:pPr>
      <w:r w:rsidRPr="041C179F" w:rsidR="00122A0C">
        <w:rPr>
          <w:rStyle w:val="normaltextrun"/>
          <w:rFonts w:ascii="Arial" w:hAnsi="Arial" w:cs="Arial"/>
        </w:rPr>
        <w:t>Working collaboratively with other officers</w:t>
      </w:r>
      <w:r w:rsidRPr="041C179F" w:rsidR="001F360C">
        <w:rPr>
          <w:rStyle w:val="normaltextrun"/>
          <w:rFonts w:ascii="Arial" w:hAnsi="Arial" w:cs="Arial"/>
        </w:rPr>
        <w:t xml:space="preserve"> in all teams</w:t>
      </w:r>
      <w:r w:rsidRPr="041C179F" w:rsidR="00122A0C">
        <w:rPr>
          <w:rStyle w:val="normaltextrun"/>
          <w:rFonts w:ascii="Arial" w:hAnsi="Arial" w:cs="Arial"/>
        </w:rPr>
        <w:t xml:space="preserve"> to deliver an excellent level of service.</w:t>
      </w:r>
      <w:r w:rsidRPr="041C179F" w:rsidR="00122A0C">
        <w:rPr>
          <w:rStyle w:val="eop"/>
          <w:rFonts w:ascii="Arial" w:hAnsi="Arial" w:cs="Arial"/>
        </w:rPr>
        <w:t> </w:t>
      </w:r>
    </w:p>
    <w:p w:rsidR="001F360C" w:rsidP="041C179F" w:rsidRDefault="001F360C" w14:paraId="7F52A2FE" w14:textId="77777777">
      <w:pPr>
        <w:pStyle w:val="paragraph"/>
        <w:spacing w:before="0" w:beforeAutospacing="off" w:after="0" w:afterAutospacing="off"/>
        <w:ind w:left="720"/>
        <w:jc w:val="both"/>
        <w:textAlignment w:val="baseline"/>
        <w:rPr>
          <w:rStyle w:val="eop"/>
          <w:rFonts w:ascii="Arial" w:hAnsi="Arial" w:cs="Arial"/>
        </w:rPr>
      </w:pPr>
    </w:p>
    <w:p w:rsidR="001F360C" w:rsidP="041C179F" w:rsidRDefault="001F360C" w14:paraId="0CF2BB1A" w14:textId="0030025E">
      <w:pPr>
        <w:pStyle w:val="paragraph"/>
        <w:numPr>
          <w:ilvl w:val="0"/>
          <w:numId w:val="12"/>
        </w:numPr>
        <w:spacing w:before="0" w:beforeAutospacing="off" w:after="0" w:afterAutospacing="off"/>
        <w:jc w:val="both"/>
        <w:textAlignment w:val="baseline"/>
        <w:rPr>
          <w:rStyle w:val="eop"/>
          <w:rFonts w:ascii="Arial" w:hAnsi="Arial" w:cs="Arial"/>
        </w:rPr>
      </w:pPr>
      <w:r w:rsidRPr="041C179F" w:rsidR="001F360C">
        <w:rPr>
          <w:rStyle w:val="normaltextrun"/>
          <w:rFonts w:ascii="Arial" w:hAnsi="Arial" w:cs="Arial"/>
        </w:rPr>
        <w:t xml:space="preserve">To support the </w:t>
      </w:r>
      <w:r w:rsidRPr="041C179F" w:rsidR="001F360C">
        <w:rPr>
          <w:rStyle w:val="normaltextrun"/>
          <w:rFonts w:ascii="Arial" w:hAnsi="Arial" w:cs="Arial"/>
        </w:rPr>
        <w:t>Let’s</w:t>
      </w:r>
      <w:r w:rsidRPr="041C179F" w:rsidR="001F360C">
        <w:rPr>
          <w:rStyle w:val="normaltextrun"/>
          <w:rFonts w:ascii="Arial" w:hAnsi="Arial" w:cs="Arial"/>
        </w:rPr>
        <w:t xml:space="preserve"> Rent team with inspections of properties prior to their inclusion on the scheme</w:t>
      </w:r>
      <w:r w:rsidRPr="041C179F" w:rsidR="001F360C">
        <w:rPr>
          <w:rStyle w:val="normaltextrun"/>
          <w:rFonts w:ascii="Arial" w:hAnsi="Arial" w:cs="Arial"/>
        </w:rPr>
        <w:t xml:space="preserve">, and the Homes for Ukraine team with the property inspections to ensure the properties are </w:t>
      </w:r>
      <w:r w:rsidRPr="041C179F" w:rsidR="001F360C">
        <w:rPr>
          <w:rStyle w:val="normaltextrun"/>
          <w:rFonts w:ascii="Arial" w:hAnsi="Arial" w:cs="Arial"/>
        </w:rPr>
        <w:t>appropriate to</w:t>
      </w:r>
      <w:r w:rsidRPr="041C179F" w:rsidR="001F360C">
        <w:rPr>
          <w:rStyle w:val="normaltextrun"/>
          <w:rFonts w:ascii="Arial" w:hAnsi="Arial" w:cs="Arial"/>
        </w:rPr>
        <w:t xml:space="preserve"> accommodate refugees.</w:t>
      </w:r>
      <w:r w:rsidRPr="041C179F" w:rsidR="001F360C">
        <w:rPr>
          <w:rStyle w:val="normaltextrun"/>
          <w:rFonts w:ascii="Arial" w:hAnsi="Arial" w:cs="Arial"/>
        </w:rPr>
        <w:t xml:space="preserve"> Carry out </w:t>
      </w:r>
      <w:r w:rsidRPr="041C179F" w:rsidR="001F360C">
        <w:rPr>
          <w:rStyle w:val="normaltextrun"/>
          <w:rFonts w:ascii="Arial" w:hAnsi="Arial" w:cs="Arial"/>
        </w:rPr>
        <w:t>appropriate inspections</w:t>
      </w:r>
      <w:r w:rsidRPr="041C179F" w:rsidR="001F360C">
        <w:rPr>
          <w:rStyle w:val="normaltextrun"/>
          <w:rFonts w:ascii="Arial" w:hAnsi="Arial" w:cs="Arial"/>
        </w:rPr>
        <w:t xml:space="preserve"> with other teams in the Council where </w:t>
      </w:r>
      <w:r w:rsidRPr="041C179F" w:rsidR="001F360C">
        <w:rPr>
          <w:rStyle w:val="normaltextrun"/>
          <w:rFonts w:ascii="Arial" w:hAnsi="Arial" w:cs="Arial"/>
        </w:rPr>
        <w:t>appropriate</w:t>
      </w:r>
      <w:r w:rsidRPr="041C179F" w:rsidR="001F360C">
        <w:rPr>
          <w:rStyle w:val="normaltextrun"/>
          <w:rFonts w:ascii="Arial" w:hAnsi="Arial" w:cs="Arial"/>
        </w:rPr>
        <w:t xml:space="preserve"> and authorised by the Housing Standards Team Leader.</w:t>
      </w:r>
    </w:p>
    <w:p w:rsidRPr="00122A0C" w:rsidR="00122A0C" w:rsidP="00122A0C" w:rsidRDefault="00122A0C" w14:paraId="0F45EA9C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Pr="00122A0C" w:rsidR="00122A0C" w:rsidRDefault="00122A0C" w14:paraId="16EDDFC5" w14:textId="1BD02927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41C179F" w:rsidR="00122A0C">
        <w:rPr>
          <w:rStyle w:val="normaltextrun"/>
          <w:rFonts w:ascii="Arial" w:hAnsi="Arial" w:cs="Arial"/>
        </w:rPr>
        <w:t>Delivering a service compliant with current legislation and regulations (including legislation on equalities, health and safety, and safeguarding), accepted professional standards, the Council's policies and procedures.</w:t>
      </w:r>
      <w:r w:rsidRPr="041C179F" w:rsidR="00122A0C">
        <w:rPr>
          <w:rStyle w:val="eop"/>
          <w:rFonts w:ascii="Arial" w:hAnsi="Arial" w:cs="Arial"/>
        </w:rPr>
        <w:t> </w:t>
      </w:r>
    </w:p>
    <w:p w:rsidRPr="007B3D56" w:rsidR="00122A0C" w:rsidP="00122A0C" w:rsidRDefault="00122A0C" w14:paraId="5EEF794E" w14:textId="3EAE3BE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122A0C">
        <w:rPr>
          <w:rFonts w:cs="Arial"/>
          <w:b w:val="0"/>
          <w:bCs/>
          <w:color w:val="000000"/>
          <w:szCs w:val="24"/>
          <w:shd w:val="clear" w:color="auto" w:fill="FFFFFF"/>
        </w:rPr>
        <w:br/>
      </w:r>
    </w:p>
    <w:p w:rsidRPr="007B3D56" w:rsidR="004E4C9D" w:rsidP="004E4C9D" w:rsidRDefault="004E4C9D" w14:paraId="708A1BD0" w14:textId="72225BA8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:rsidRPr="007B3D56" w:rsidR="004E4C9D" w:rsidP="041C179F" w:rsidRDefault="00FD03F4" w14:paraId="7B0F0D53" w14:textId="5AF6C24B">
      <w:pPr>
        <w:pStyle w:val="BodyTextIndent2"/>
        <w:tabs>
          <w:tab w:val="left" w:pos="7530"/>
        </w:tabs>
        <w:ind w:left="0"/>
        <w:rPr>
          <w:rFonts w:ascii="Arial" w:hAnsi="Arial" w:cs="Arial" w:asciiTheme="minorBidi" w:hAnsiTheme="minorBidi" w:cstheme="minorBidi"/>
          <w:b w:val="0"/>
          <w:bCs w:val="0"/>
          <w:i w:val="1"/>
          <w:iCs w:val="1"/>
        </w:rPr>
      </w:pPr>
      <w:r w:rsidRPr="041C179F" w:rsidR="00FD03F4">
        <w:rPr>
          <w:rFonts w:ascii="Arial" w:hAnsi="Arial" w:cs="Arial" w:asciiTheme="minorBidi" w:hAnsiTheme="minorBidi" w:cstheme="minorBidi"/>
        </w:rPr>
        <w:t xml:space="preserve">People Management: </w:t>
      </w:r>
      <w:r w:rsidRPr="041C179F" w:rsidR="00122A0C">
        <w:rPr>
          <w:rFonts w:ascii="Arial" w:hAnsi="Arial" w:cs="Arial" w:asciiTheme="minorBidi" w:hAnsiTheme="minorBidi" w:cstheme="minorBidi"/>
          <w:b w:val="0"/>
          <w:bCs w:val="0"/>
          <w:i w:val="1"/>
          <w:iCs w:val="1"/>
        </w:rPr>
        <w:t>N/A</w:t>
      </w:r>
    </w:p>
    <w:p w:rsidRPr="007B3D56" w:rsidR="00B9527E" w:rsidP="00FD03F4" w:rsidRDefault="00B9527E" w14:paraId="1B3F5444" w14:textId="77777777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:rsidRPr="007B3D56" w:rsidR="00B42468" w:rsidP="00B42468" w:rsidRDefault="00B42468" w14:paraId="6A9E9419" w14:textId="77777777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:rsidRPr="007B3D56" w:rsidR="00B42468" w:rsidP="00B42468" w:rsidRDefault="00B42468" w14:paraId="777E0039" w14:textId="1A47B769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Service Management: </w:t>
      </w:r>
      <w:r w:rsidR="00122A0C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:rsidRPr="007B3D56" w:rsidR="00B42468" w:rsidP="00B42468" w:rsidRDefault="00B42468" w14:paraId="37DB9208" w14:textId="77777777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:rsidRPr="007B3D56" w:rsidR="00B42468" w:rsidP="00122A0C" w:rsidRDefault="00B42468" w14:paraId="2694E06E" w14:textId="1BD90229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:rsidRPr="007B3D56" w:rsidR="00B42468" w:rsidP="00B42468" w:rsidRDefault="00B42468" w14:paraId="0D5931AD" w14:textId="77777777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:rsidRPr="007B3D56" w:rsidR="00B42468" w:rsidP="00B42468" w:rsidRDefault="005955CD" w14:paraId="6F34AD6B" w14:textId="2CB3185D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Pr="007B3D56" w:rsidR="007D563F">
        <w:rPr>
          <w:rFonts w:asciiTheme="minorBidi" w:hAnsiTheme="minorBidi" w:cstheme="minorBidi"/>
          <w:szCs w:val="24"/>
        </w:rPr>
        <w:t>Respo</w:t>
      </w:r>
      <w:r w:rsidRPr="007B3D56" w:rsidR="00705797">
        <w:rPr>
          <w:rFonts w:asciiTheme="minorBidi" w:hAnsiTheme="minorBidi" w:cstheme="minorBidi"/>
          <w:szCs w:val="24"/>
        </w:rPr>
        <w:t>nsibility</w:t>
      </w:r>
      <w:r w:rsidRPr="007B3D56" w:rsidR="00B42468">
        <w:rPr>
          <w:rFonts w:asciiTheme="minorBidi" w:hAnsiTheme="minorBidi" w:cstheme="minorBidi"/>
          <w:szCs w:val="24"/>
        </w:rPr>
        <w:t xml:space="preserve">: </w:t>
      </w:r>
      <w:r w:rsidR="00122A0C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:rsidRPr="007B3D56" w:rsidR="00B42468" w:rsidP="00B42468" w:rsidRDefault="00B42468" w14:paraId="52EDC97F" w14:textId="77777777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:rsidRPr="007B3D56" w:rsidR="00B42468" w:rsidP="00B42468" w:rsidRDefault="00B42468" w14:paraId="176EF6D1" w14:textId="77777777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:rsidRPr="007B3D56" w:rsidR="00B42468" w:rsidP="00E836B1" w:rsidRDefault="00E836B1" w14:paraId="625DEC81" w14:textId="5AF59966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</w:p>
    <w:p w:rsidRPr="007B3D56" w:rsidR="00E836B1" w:rsidP="00E836B1" w:rsidRDefault="00E836B1" w14:paraId="0637B29E" w14:textId="7777777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:rsidRPr="00E8355C" w:rsidR="00816983" w:rsidP="041C179F" w:rsidRDefault="00816983" w14:paraId="29EE7644" w14:textId="77777777">
      <w:pPr>
        <w:pStyle w:val="paragraph"/>
        <w:numPr>
          <w:ilvl w:val="0"/>
          <w:numId w:val="3"/>
        </w:numPr>
        <w:spacing w:before="0" w:beforeAutospacing="off" w:after="0" w:afterAutospacing="off"/>
        <w:jc w:val="both"/>
        <w:textAlignment w:val="baseline"/>
        <w:rPr>
          <w:rFonts w:ascii="Arial" w:hAnsi="Arial" w:cs="Arial"/>
          <w:b w:val="1"/>
          <w:bCs w:val="1"/>
        </w:rPr>
      </w:pPr>
      <w:r w:rsidRPr="041C179F" w:rsidR="00816983">
        <w:rPr>
          <w:rStyle w:val="normaltextrun"/>
          <w:rFonts w:ascii="Arial" w:hAnsi="Arial" w:cs="Arial"/>
        </w:rPr>
        <w:t xml:space="preserve">To have regard for the duty of care of information (with </w:t>
      </w:r>
      <w:r w:rsidRPr="041C179F" w:rsidR="00816983">
        <w:rPr>
          <w:rStyle w:val="normaltextrun"/>
          <w:rFonts w:ascii="Arial" w:hAnsi="Arial" w:cs="Arial"/>
        </w:rPr>
        <w:t>particular reference</w:t>
      </w:r>
      <w:r w:rsidRPr="041C179F" w:rsidR="00816983">
        <w:rPr>
          <w:rStyle w:val="normaltextrun"/>
          <w:rFonts w:ascii="Arial" w:hAnsi="Arial" w:cs="Arial"/>
        </w:rPr>
        <w:t xml:space="preserve"> to the Data Protection Act and Freedom of Information Act) gained </w:t>
      </w:r>
      <w:r w:rsidRPr="041C179F" w:rsidR="00816983">
        <w:rPr>
          <w:rStyle w:val="normaltextrun"/>
          <w:rFonts w:ascii="Arial" w:hAnsi="Arial" w:cs="Arial"/>
        </w:rPr>
        <w:t>during the course of</w:t>
      </w:r>
      <w:r w:rsidRPr="041C179F" w:rsidR="00816983">
        <w:rPr>
          <w:rStyle w:val="normaltextrun"/>
          <w:rFonts w:ascii="Arial" w:hAnsi="Arial" w:cs="Arial"/>
        </w:rPr>
        <w:t xml:space="preserve"> employment that relates to other employees, the public, contractors, Elected Members etc.</w:t>
      </w:r>
      <w:r w:rsidRPr="041C179F" w:rsidR="00816983">
        <w:rPr>
          <w:rStyle w:val="eop"/>
          <w:rFonts w:ascii="Arial" w:hAnsi="Arial" w:cs="Arial"/>
          <w:b w:val="1"/>
          <w:bCs w:val="1"/>
        </w:rPr>
        <w:t> </w:t>
      </w:r>
    </w:p>
    <w:p w:rsidRPr="00E8355C" w:rsidR="00816983" w:rsidP="041C179F" w:rsidRDefault="00816983" w14:paraId="3C3BD24B" w14:textId="77777777">
      <w:pPr>
        <w:pStyle w:val="paragraph"/>
        <w:spacing w:before="0" w:beforeAutospacing="off" w:after="0" w:afterAutospacing="off"/>
        <w:ind w:left="720" w:firstLine="60"/>
        <w:textAlignment w:val="baseline"/>
      </w:pPr>
    </w:p>
    <w:p w:rsidRPr="00E8355C" w:rsidR="00816983" w:rsidP="041C179F" w:rsidRDefault="00816983" w14:paraId="5DFF4B94" w14:textId="77777777">
      <w:pPr>
        <w:pStyle w:val="paragraph"/>
        <w:numPr>
          <w:ilvl w:val="0"/>
          <w:numId w:val="3"/>
        </w:numPr>
        <w:spacing w:before="0" w:beforeAutospacing="off" w:after="0" w:afterAutospacing="off"/>
        <w:jc w:val="both"/>
        <w:textAlignment w:val="baseline"/>
        <w:rPr>
          <w:rFonts w:ascii="Arial" w:hAnsi="Arial" w:cs="Arial"/>
          <w:b w:val="1"/>
          <w:bCs w:val="1"/>
        </w:rPr>
      </w:pPr>
      <w:r w:rsidRPr="041C179F" w:rsidR="00816983">
        <w:rPr>
          <w:rStyle w:val="normaltextrun"/>
          <w:rFonts w:ascii="Arial" w:hAnsi="Arial" w:cs="Arial"/>
        </w:rPr>
        <w:t xml:space="preserve">To create and </w:t>
      </w:r>
      <w:r w:rsidRPr="041C179F" w:rsidR="00816983">
        <w:rPr>
          <w:rStyle w:val="normaltextrun"/>
          <w:rFonts w:ascii="Arial" w:hAnsi="Arial" w:cs="Arial"/>
        </w:rPr>
        <w:t>maintain</w:t>
      </w:r>
      <w:r w:rsidRPr="041C179F" w:rsidR="00816983">
        <w:rPr>
          <w:rStyle w:val="normaltextrun"/>
          <w:rFonts w:ascii="Arial" w:hAnsi="Arial" w:cs="Arial"/>
        </w:rPr>
        <w:t xml:space="preserve"> authentic, </w:t>
      </w:r>
      <w:r w:rsidRPr="041C179F" w:rsidR="00816983">
        <w:rPr>
          <w:rStyle w:val="normaltextrun"/>
          <w:rFonts w:ascii="Arial" w:hAnsi="Arial" w:cs="Arial"/>
        </w:rPr>
        <w:t>timely</w:t>
      </w:r>
      <w:r w:rsidRPr="041C179F" w:rsidR="00816983">
        <w:rPr>
          <w:rStyle w:val="normaltextrun"/>
          <w:rFonts w:ascii="Arial" w:hAnsi="Arial" w:cs="Arial"/>
        </w:rPr>
        <w:t xml:space="preserve"> and reliable records in relation to duties undertaken. To take due care and attention when gathering, </w:t>
      </w:r>
      <w:r w:rsidRPr="041C179F" w:rsidR="00816983">
        <w:rPr>
          <w:rStyle w:val="normaltextrun"/>
          <w:rFonts w:ascii="Arial" w:hAnsi="Arial" w:cs="Arial"/>
        </w:rPr>
        <w:t>recording</w:t>
      </w:r>
      <w:r w:rsidRPr="041C179F" w:rsidR="00816983">
        <w:rPr>
          <w:rStyle w:val="normaltextrun"/>
          <w:rFonts w:ascii="Arial" w:hAnsi="Arial" w:cs="Arial"/>
        </w:rPr>
        <w:t xml:space="preserve"> and manipulating data and to have regard to guidance issued by the Council in connection with data management.</w:t>
      </w:r>
      <w:r w:rsidRPr="041C179F" w:rsidR="00816983">
        <w:rPr>
          <w:rStyle w:val="eop"/>
          <w:rFonts w:ascii="Arial" w:hAnsi="Arial" w:cs="Arial"/>
          <w:b w:val="1"/>
          <w:bCs w:val="1"/>
        </w:rPr>
        <w:t> </w:t>
      </w:r>
    </w:p>
    <w:p w:rsidRPr="00E8355C" w:rsidR="00816983" w:rsidP="041C179F" w:rsidRDefault="00816983" w14:paraId="26035FC8" w14:textId="77777777">
      <w:pPr>
        <w:pStyle w:val="paragraph"/>
        <w:spacing w:before="0" w:beforeAutospacing="off" w:after="0" w:afterAutospacing="off"/>
        <w:ind w:left="720" w:firstLine="60"/>
        <w:textAlignment w:val="baseline"/>
      </w:pPr>
    </w:p>
    <w:p w:rsidRPr="00122A0C" w:rsidR="00DA78E7" w:rsidP="041C179F" w:rsidRDefault="00DA78E7" w14:paraId="52ACF942" w14:textId="7FF3914A">
      <w:pPr>
        <w:pStyle w:val="BodyTextIndent2"/>
        <w:numPr>
          <w:ilvl w:val="0"/>
          <w:numId w:val="3"/>
        </w:numPr>
        <w:rPr>
          <w:rFonts w:ascii="Arial" w:hAnsi="Arial" w:cs="Arial" w:asciiTheme="minorBidi" w:hAnsiTheme="minorBidi" w:cstheme="minorBidi"/>
          <w:b w:val="0"/>
          <w:bCs w:val="0"/>
          <w:color w:val="000000" w:themeColor="text1"/>
        </w:rPr>
      </w:pPr>
      <w:r w:rsidRPr="041C179F" w:rsidR="00DA78E7">
        <w:rPr>
          <w:rFonts w:ascii="Arial" w:hAnsi="Arial" w:cs="Arial" w:asciiTheme="minorBidi" w:hAnsiTheme="minorBidi" w:cstheme="minorBidi"/>
          <w:b w:val="0"/>
          <w:bCs w:val="0"/>
          <w:color w:val="000000" w:themeColor="text1" w:themeTint="FF" w:themeShade="FF"/>
          <w:lang w:eastAsia="en-GB"/>
        </w:rPr>
        <w:t>To undertake other duties which may arise or as may be delegated</w:t>
      </w:r>
      <w:r w:rsidRPr="041C179F" w:rsidR="00D96F99">
        <w:rPr>
          <w:rFonts w:ascii="Arial" w:hAnsi="Arial" w:cs="Arial" w:asciiTheme="minorBidi" w:hAnsiTheme="minorBidi" w:cstheme="minorBidi"/>
          <w:b w:val="0"/>
          <w:bCs w:val="0"/>
          <w:color w:val="000000" w:themeColor="text1" w:themeTint="FF" w:themeShade="FF"/>
          <w:lang w:eastAsia="en-GB"/>
        </w:rPr>
        <w:t xml:space="preserve"> by the Housing Standards Team Leader or Head of Environmental Health</w:t>
      </w:r>
      <w:r w:rsidRPr="041C179F" w:rsidR="00DA78E7">
        <w:rPr>
          <w:rFonts w:ascii="Arial" w:hAnsi="Arial" w:cs="Arial" w:asciiTheme="minorBidi" w:hAnsiTheme="minorBidi" w:cstheme="minorBidi"/>
          <w:b w:val="0"/>
          <w:bCs w:val="0"/>
          <w:color w:val="000000" w:themeColor="text1" w:themeTint="FF" w:themeShade="FF"/>
          <w:lang w:eastAsia="en-GB"/>
        </w:rPr>
        <w:t xml:space="preserve"> from time to time, </w:t>
      </w:r>
      <w:r w:rsidRPr="041C179F" w:rsidR="00DA78E7">
        <w:rPr>
          <w:rFonts w:ascii="Arial" w:hAnsi="Arial" w:cs="Arial" w:asciiTheme="minorBidi" w:hAnsiTheme="minorBidi" w:cstheme="minorBidi"/>
          <w:b w:val="0"/>
          <w:bCs w:val="0"/>
          <w:color w:val="000000" w:themeColor="text1" w:themeTint="FF" w:themeShade="FF"/>
          <w:lang w:eastAsia="en-GB"/>
        </w:rPr>
        <w:t>commensurate</w:t>
      </w:r>
      <w:r w:rsidRPr="041C179F" w:rsidR="00DA78E7">
        <w:rPr>
          <w:rFonts w:ascii="Arial" w:hAnsi="Arial" w:cs="Arial" w:asciiTheme="minorBidi" w:hAnsiTheme="minorBidi" w:cstheme="minorBidi"/>
          <w:b w:val="0"/>
          <w:bCs w:val="0"/>
          <w:color w:val="000000" w:themeColor="text1" w:themeTint="FF" w:themeShade="FF"/>
          <w:lang w:eastAsia="en-GB"/>
        </w:rPr>
        <w:t xml:space="preserve"> with the skills </w:t>
      </w:r>
      <w:r w:rsidRPr="041C179F" w:rsidR="00DA78E7">
        <w:rPr>
          <w:rFonts w:ascii="Arial" w:hAnsi="Arial" w:cs="Arial" w:asciiTheme="minorBidi" w:hAnsiTheme="minorBidi" w:cstheme="minorBidi"/>
          <w:b w:val="0"/>
          <w:bCs w:val="0"/>
          <w:color w:val="000000" w:themeColor="text1" w:themeTint="FF" w:themeShade="FF"/>
          <w:lang w:eastAsia="en-GB"/>
        </w:rPr>
        <w:t>required</w:t>
      </w:r>
      <w:r w:rsidRPr="041C179F" w:rsidR="00DA78E7">
        <w:rPr>
          <w:rFonts w:ascii="Arial" w:hAnsi="Arial" w:cs="Arial" w:asciiTheme="minorBidi" w:hAnsiTheme="minorBidi" w:cstheme="minorBidi"/>
          <w:b w:val="0"/>
          <w:bCs w:val="0"/>
          <w:color w:val="000000" w:themeColor="text1" w:themeTint="FF" w:themeShade="FF"/>
          <w:lang w:eastAsia="en-GB"/>
        </w:rPr>
        <w:t xml:space="preserve"> for this post</w:t>
      </w:r>
      <w:r w:rsidRPr="041C179F" w:rsidR="00AF08C2">
        <w:rPr>
          <w:rFonts w:ascii="Arial" w:hAnsi="Arial" w:cs="Arial" w:asciiTheme="minorBidi" w:hAnsiTheme="minorBidi" w:cstheme="minorBidi"/>
          <w:b w:val="0"/>
          <w:bCs w:val="0"/>
          <w:color w:val="000000" w:themeColor="text1" w:themeTint="FF" w:themeShade="FF"/>
          <w:lang w:eastAsia="en-GB"/>
        </w:rPr>
        <w:t>.</w:t>
      </w:r>
    </w:p>
    <w:p w:rsidR="00A36C72" w:rsidP="00F81A4F" w:rsidRDefault="00A36C72" w14:paraId="497BF2A3" w14:textId="77777777">
      <w:pPr>
        <w:jc w:val="center"/>
        <w:rPr>
          <w:rFonts w:asciiTheme="minorBidi" w:hAnsiTheme="minorBidi" w:cstheme="minorBidi"/>
          <w:b/>
          <w:bCs/>
          <w:u w:val="single"/>
        </w:rPr>
      </w:pPr>
    </w:p>
    <w:p w:rsidRPr="007B3D56" w:rsidR="00AF08C2" w:rsidRDefault="00AF08C2" w14:paraId="4D4EB36B" w14:textId="77777777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:rsidR="00F81A4F" w:rsidP="00F81A4F" w:rsidRDefault="009D7E3B" w14:paraId="2F8FA2BC" w14:textId="4366D443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Person Specification</w:t>
      </w:r>
    </w:p>
    <w:p w:rsidRPr="007B3D56" w:rsidR="00F81A4F" w:rsidP="00AF08C2" w:rsidRDefault="00F81A4F" w14:paraId="1D0FB27B" w14:textId="178B63A5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:rsidRPr="007B3D56" w:rsidR="00F81A4F" w:rsidP="00AF08C2" w:rsidRDefault="00F81A4F" w14:paraId="73158EAF" w14:textId="60E7FFE5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Pr="007B3D56" w:rsidR="00AF08C2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Pr="007B3D56" w:rsidR="00A53E6E">
        <w:rPr>
          <w:rFonts w:asciiTheme="minorBidi" w:hAnsiTheme="minorBidi" w:cstheme="minorBidi"/>
          <w:lang w:val="en-US"/>
        </w:rPr>
        <w:t>, P = Presenta</w:t>
      </w:r>
      <w:r w:rsidRPr="007B3D56" w:rsidR="00321DE6">
        <w:rPr>
          <w:rFonts w:asciiTheme="minorBidi" w:hAnsiTheme="minorBidi" w:cstheme="minorBidi"/>
          <w:lang w:val="en-US"/>
        </w:rPr>
        <w:t>tion</w:t>
      </w:r>
    </w:p>
    <w:p w:rsidRPr="007B3D56" w:rsidR="00A17AC2" w:rsidP="041C179F" w:rsidRDefault="001172DD" w14:paraId="17F0974E" w14:textId="0527860A">
      <w:pPr>
        <w:autoSpaceDE w:val="0"/>
        <w:autoSpaceDN w:val="0"/>
        <w:adjustRightInd w:val="0"/>
        <w:rPr>
          <w:rFonts w:ascii="Arial" w:hAnsi="Arial" w:cs="Arial" w:asciiTheme="minorBidi" w:hAnsiTheme="minorBidi" w:cstheme="minorBidi"/>
          <w:lang w:val="en-US"/>
        </w:rPr>
      </w:pPr>
      <w:r>
        <w:br/>
      </w:r>
    </w:p>
    <w:p w:rsidRPr="00AB050A" w:rsidR="004D1476" w:rsidP="004D1476" w:rsidRDefault="004D1476" w14:paraId="62409769" w14:textId="77777777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Pr="00AB050A" w:rsidR="00483FED" w:rsidTr="041C179F" w14:paraId="0C6459FF" w14:textId="77777777">
        <w:trPr>
          <w:cantSplit/>
          <w:trHeight w:val="264"/>
        </w:trPr>
        <w:tc>
          <w:tcPr>
            <w:tcW w:w="1671" w:type="dxa"/>
            <w:tcMar/>
          </w:tcPr>
          <w:p w:rsidRPr="00AB050A" w:rsidR="00483FED" w:rsidRDefault="00483FED" w14:paraId="2B2DE762" w14:textId="60750457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  <w:tcMar/>
          </w:tcPr>
          <w:p w:rsidRPr="00AB050A" w:rsidR="00483FED" w:rsidRDefault="00483FED" w14:paraId="1496989A" w14:textId="77777777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:rsidRPr="00AB050A" w:rsidR="004D5EA6" w:rsidP="004D5EA6" w:rsidRDefault="004D5EA6" w14:paraId="1B126E99" w14:textId="68EDB3E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  <w:tcMar/>
          </w:tcPr>
          <w:p w:rsidRPr="00AB050A" w:rsidR="00483FED" w:rsidRDefault="00483FED" w14:paraId="2D29AED0" w14:textId="77777777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  <w:tcMar/>
          </w:tcPr>
          <w:p w:rsidRPr="00AB050A" w:rsidR="00483FED" w:rsidRDefault="00483FED" w14:paraId="33242320" w14:textId="77777777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Pr="00AB050A" w:rsidR="00483FED" w:rsidTr="041C179F" w14:paraId="46981F79" w14:textId="77777777">
        <w:trPr>
          <w:cantSplit/>
          <w:trHeight w:val="2588"/>
        </w:trPr>
        <w:tc>
          <w:tcPr>
            <w:tcW w:w="1671" w:type="dxa"/>
            <w:tcMar/>
          </w:tcPr>
          <w:p w:rsidRPr="00AB050A" w:rsidR="00483FED" w:rsidP="007B3D56" w:rsidRDefault="00483FED" w14:paraId="00DD372D" w14:textId="4A05ED7F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8128E1" w:rsidR="004D5EA6" w:rsidRDefault="005B000A" w14:paraId="0578DFCE" w14:textId="082B2516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8128E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Educated to ‘A’ Level or equivalent level vocational qualification</w:t>
            </w:r>
            <w:r w:rsidRPr="008128E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8128E1" w:rsidR="00AB7FF7" w:rsidRDefault="005B000A" w14:paraId="5232D271" w14:textId="093C7974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8128E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Housing Health and Safety Rating System (HHSRS) assessment certification</w:t>
            </w:r>
            <w:r w:rsidRPr="008128E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8128E1" w:rsidR="00AB7FF7" w:rsidRDefault="008128E1" w14:paraId="7695B2CD" w14:textId="4CA81526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8128E1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Degree level qualification (or equivalent) in environmental health, building surveying or other building related subject.</w:t>
            </w:r>
          </w:p>
          <w:p w:rsidRPr="00AB050A" w:rsidR="004D5EA6" w:rsidP="00927CD0" w:rsidRDefault="004D5EA6" w14:paraId="419A5AEA" w14:textId="4101A14C">
            <w:pPr>
              <w:ind w:left="360"/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  <w:tcMar/>
          </w:tcPr>
          <w:p w:rsidR="00483FED" w:rsidRDefault="008128E1" w14:paraId="4B84729E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:rsidR="008128E1" w:rsidRDefault="008128E1" w14:paraId="0777E136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8128E1" w:rsidP="041C179F" w:rsidRDefault="008128E1" w14:paraId="1E608871" w14:textId="6B2EFE02">
            <w:pPr>
              <w:jc w:val="center"/>
              <w:rPr>
                <w:rFonts w:ascii="Arial" w:hAnsi="Arial" w:cs="Arial" w:asciiTheme="minorBidi" w:hAnsiTheme="minorBidi" w:cstheme="minorBidi"/>
                <w:color w:val="000000"/>
              </w:rPr>
            </w:pPr>
            <w:r w:rsidRPr="041C179F" w:rsidR="00BE0A7D">
              <w:rPr>
                <w:rFonts w:ascii="Arial" w:hAnsi="Arial" w:cs="Arial" w:asciiTheme="minorBidi" w:hAnsiTheme="minorBidi" w:cstheme="minorBidi"/>
                <w:color w:val="000000" w:themeColor="text1" w:themeTint="FF" w:themeShade="FF"/>
              </w:rPr>
              <w:t>D</w:t>
            </w:r>
          </w:p>
          <w:p w:rsidR="008128E1" w:rsidRDefault="008128E1" w14:paraId="71154F5C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Pr="00AB050A" w:rsidR="008128E1" w:rsidRDefault="008128E1" w14:paraId="599EAB3C" w14:textId="59926A7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83FED" w:rsidRDefault="008128E1" w14:paraId="0F69438D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:rsidR="008128E1" w:rsidRDefault="008128E1" w14:paraId="48346D24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8128E1" w:rsidRDefault="008128E1" w14:paraId="533096E6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:rsidR="008128E1" w:rsidRDefault="008128E1" w14:paraId="1A55F174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Pr="00AB050A" w:rsidR="008128E1" w:rsidRDefault="008128E1" w14:paraId="371BF523" w14:textId="6E1CB0B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Pr="00AB050A" w:rsidR="00483FED" w:rsidTr="041C179F" w14:paraId="2F056AF2" w14:textId="77777777">
        <w:trPr>
          <w:cantSplit/>
          <w:trHeight w:val="4695"/>
        </w:trPr>
        <w:tc>
          <w:tcPr>
            <w:tcW w:w="1671" w:type="dxa"/>
            <w:tcMar/>
          </w:tcPr>
          <w:p w:rsidRPr="00AB050A" w:rsidR="00147748" w:rsidP="00147748" w:rsidRDefault="00483FED" w14:paraId="54FC440A" w14:textId="0671F87A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632FE8" w:rsidR="00927CD0" w:rsidP="041C179F" w:rsidRDefault="00375737" w14:paraId="71D0BCFE" w14:textId="17923381">
            <w:pPr>
              <w:numPr>
                <w:ilvl w:val="0"/>
                <w:numId w:val="1"/>
              </w:numPr>
              <w:rPr>
                <w:rStyle w:val="eop"/>
                <w:rFonts w:ascii="Arial" w:hAnsi="Arial" w:cs="Arial" w:asciiTheme="minorBidi" w:hAnsiTheme="minorBidi" w:cstheme="minorBidi"/>
              </w:rPr>
            </w:pPr>
            <w:r w:rsidRPr="009E40AE" w:rsidR="0FDF1F1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Proven and demonstrable experience in building inspections</w:t>
            </w:r>
            <w:r w:rsidRPr="009E40AE" w:rsidR="0FDF1F13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E40AE" w:rsidR="00632FE8" w:rsidP="041C179F" w:rsidRDefault="00632FE8" w14:paraId="5ECE98A1" w14:textId="5616E431">
            <w:pPr>
              <w:numPr>
                <w:ilvl w:val="0"/>
                <w:numId w:val="1"/>
              </w:numPr>
              <w:rPr>
                <w:rFonts w:ascii="Arial" w:hAnsi="Arial" w:cs="Arial" w:asciiTheme="minorBidi" w:hAnsiTheme="minorBidi" w:cstheme="minorBidi"/>
              </w:rPr>
            </w:pPr>
            <w:commentRangeStart w:id="48"/>
            <w:r w:rsidR="75D9C08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Demonstrable understanding of buildings</w:t>
            </w:r>
            <w:r w:rsidR="75D9C08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, issues that can arise and why, and the workings of systems within properties</w:t>
            </w:r>
            <w:ins w:author="Anne Woodward" w:date="2023-10-04T18:28:00Z" w:id="51">
              <w:commentRangeEnd w:id="48"/>
              <w:r w:rsidR="00EB25A9">
                <w:rPr>
                  <w:rStyle w:val="CommentReference"/>
                </w:rPr>
                <w:commentReference w:id="48"/>
              </w:r>
              <w:r>
                <w:rPr>
                  <w:rStyle w:val="CommentReference"/>
                </w:rPr>
              </w:r>
            </w:ins>
          </w:p>
          <w:p w:rsidRPr="009E40AE" w:rsidR="00927CD0" w:rsidRDefault="00375737" w14:paraId="6FEF4C10" w14:textId="2CC3AF46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9E40A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Knowledge and experience of dealing with legislation and enforcement procedures relating to housing conditions</w:t>
            </w:r>
            <w:r w:rsidRPr="009E40A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E40AE" w:rsidR="00927CD0" w:rsidRDefault="00375737" w14:paraId="4A460250" w14:textId="77581CE1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9E40A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Practical understanding of the Housing Health and Safety Rating System as a mechanism for assessing housing conditions</w:t>
            </w:r>
            <w:r w:rsidRPr="009E40A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E40AE" w:rsidR="00375737" w:rsidRDefault="00375737" w14:paraId="15C3FDB3" w14:textId="141BC0BC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9E40A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Practical understanding of the principles of licensing of the private rented sector</w:t>
            </w:r>
            <w:r w:rsidRPr="009E40A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E40AE" w:rsidR="00375737" w:rsidRDefault="00944EB2" w14:paraId="115041E0" w14:textId="59B30082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9E40A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Proven and demonstrable experience of managing complex cases to a successful conclusion within time constraints</w:t>
            </w:r>
            <w:r w:rsidRPr="009E40A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E40AE" w:rsidR="00944EB2" w:rsidRDefault="00944EB2" w14:paraId="6C2D260C" w14:textId="3050D41B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9E40A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Knowledge and experience of drafting legal notices to secure improvements in the private rented sector</w:t>
            </w:r>
            <w:r w:rsidRPr="009E40A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E40AE" w:rsidR="00944EB2" w:rsidRDefault="00944EB2" w14:paraId="2C4610F2" w14:textId="6E4B81EA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9E40A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Knowledge and experience of providing tenancy relations advice to private sector tenants and landlords</w:t>
            </w:r>
            <w:r w:rsidRPr="009E40A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E40AE" w:rsidR="00944EB2" w:rsidRDefault="0082247C" w14:paraId="51707D46" w14:textId="60113CDB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9E40A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Experience of preparing and giving evidence and representing the Council in prosecution proceedings and at Tribunals</w:t>
            </w:r>
            <w:r w:rsidRPr="009E40A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9E40AE" w:rsidR="0082247C" w:rsidRDefault="0082247C" w14:paraId="13F5F56B" w14:textId="0CAE2EF1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9E40A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Excellent IT skills (Outlook, Word, Excel) </w:t>
            </w:r>
            <w:r w:rsidRPr="009E40A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AB050A" w:rsidR="004D5EA6" w:rsidP="004D5EA6" w:rsidRDefault="004D5EA6" w14:paraId="6CCB20BA" w14:textId="494F2DD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  <w:tcMar/>
          </w:tcPr>
          <w:p w:rsidR="00483FED" w:rsidP="002C1744" w:rsidRDefault="00940058" w14:paraId="584C75DE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:rsidR="00940058" w:rsidP="002C1744" w:rsidRDefault="00940058" w14:paraId="242E74EF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2EC406CB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:rsidR="00940058" w:rsidP="002C1744" w:rsidRDefault="00940058" w14:paraId="4E482BFE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623B869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2EE3143D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:rsidR="00940058" w:rsidP="002C1744" w:rsidRDefault="00940058" w14:paraId="17B8AC94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7364542E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38E13AA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2BAC67BB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:rsidR="00940058" w:rsidP="002C1744" w:rsidRDefault="00940058" w14:paraId="7509C52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9BC973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:rsidR="00940058" w:rsidP="002C1744" w:rsidRDefault="00940058" w14:paraId="35898F5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BECC775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28050E5F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57BBB7F1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:rsidR="00940058" w:rsidP="002C1744" w:rsidRDefault="00940058" w14:paraId="44D3380E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6C56F9A2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22BE23ED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:rsidR="00940058" w:rsidP="002C1744" w:rsidRDefault="00940058" w14:paraId="6A35F4F3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339056F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28D463CE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:rsidR="00940058" w:rsidP="002C1744" w:rsidRDefault="00940058" w14:paraId="2B492A0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60DDC93D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Pr="002C1744" w:rsidR="00940058" w:rsidP="002C1744" w:rsidRDefault="00940058" w14:paraId="47B36B64" w14:textId="377E1B9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83FED" w:rsidP="002C1744" w:rsidRDefault="00940058" w14:paraId="0287BF15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003622C3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40C89034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61A6FD28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768158D1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16700A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552B435E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41CCD39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3AC8904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5B095B0A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5823FADA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7AABE0C4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19AB81FF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0A74FE8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41D9F7C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7B851ABD" w14:textId="3BC74465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60CCEC13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23A69DFB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B3D6992" w14:textId="1CA2FC0C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6B9693AB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03265DF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1998475A" w14:textId="7ED65A4D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14C255E4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207D1279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513DA20B" w14:textId="548A2B18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:rsidR="00940058" w:rsidP="002C1744" w:rsidRDefault="00940058" w14:paraId="41917E23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940058" w:rsidP="002C1744" w:rsidRDefault="00940058" w14:paraId="0869D50B" w14:textId="77777777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:rsidRPr="002C1744" w:rsidR="00940058" w:rsidP="002C1744" w:rsidRDefault="00940058" w14:paraId="492BC3DA" w14:textId="05A0E47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</w:tc>
      </w:tr>
      <w:tr w:rsidRPr="00AB050A" w:rsidR="00483FED" w:rsidTr="041C179F" w14:paraId="7384C7B7" w14:textId="77777777">
        <w:trPr>
          <w:cantSplit/>
          <w:trHeight w:val="5148"/>
        </w:trPr>
        <w:tc>
          <w:tcPr>
            <w:tcW w:w="1671" w:type="dxa"/>
            <w:tcMar/>
          </w:tcPr>
          <w:p w:rsidRPr="00AB050A" w:rsidR="00483FED" w:rsidRDefault="00483FED" w14:paraId="7DE49D34" w14:textId="76A58697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3C7771" w:rsidR="00927CD0" w:rsidRDefault="002E1F36" w14:paraId="45B25E91" w14:textId="11CF309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3C777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Occasional requirement to attend external meetings</w:t>
            </w:r>
            <w:r w:rsidRPr="003C777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3C7771" w:rsidR="00927CD0" w:rsidRDefault="002E1F36" w14:paraId="66E2B651" w14:textId="5DD3E6B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3C777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Occasional requirement to work outside normal office hours (including early morning or evening working)</w:t>
            </w:r>
            <w:r w:rsidRPr="003C777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3C7771" w:rsidR="00927CD0" w:rsidRDefault="002E1F36" w14:paraId="227932DF" w14:textId="1FC65684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3C777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Commitment to implement and promote the Council’s Diversity Policy</w:t>
            </w:r>
            <w:r w:rsidRPr="003C777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3C7771" w:rsidR="002E1F36" w:rsidRDefault="002E1F36" w14:paraId="3FE714F2" w14:textId="0C899C7E">
            <w:pPr>
              <w:numPr>
                <w:ilvl w:val="0"/>
                <w:numId w:val="1"/>
              </w:numPr>
              <w:rPr>
                <w:rStyle w:val="normaltextrun"/>
                <w:rFonts w:asciiTheme="minorBidi" w:hAnsiTheme="minorBidi" w:cstheme="minorBidi"/>
              </w:rPr>
            </w:pPr>
            <w:r w:rsidRPr="003C7771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Use of a vehicle for undertaking visits</w:t>
            </w:r>
          </w:p>
          <w:p w:rsidRPr="003C7771" w:rsidR="002E1F36" w:rsidDel="00D96F99" w:rsidP="041C179F" w:rsidRDefault="003C7771" w14:textId="3917C77B" w14:paraId="466FC52F">
            <w:pPr>
              <w:numPr>
                <w:ilvl w:val="0"/>
                <w:numId w:val="1"/>
              </w:numPr>
              <w:rPr>
                <w:rStyle w:val="eop"/>
                <w:rFonts w:ascii="Arial" w:hAnsi="Arial" w:cs="Arial"/>
                <w:color w:val="000000" w:themeColor="text1" w:themeTint="FF" w:themeShade="FF"/>
              </w:rPr>
            </w:pPr>
            <w:r w:rsidRPr="003C7771" w:rsidR="1B5587F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Full, clean driving licence </w:t>
            </w:r>
          </w:p>
        </w:tc>
        <w:tc>
          <w:tcPr>
            <w:tcW w:w="709" w:type="dxa"/>
            <w:tcMar/>
          </w:tcPr>
          <w:p w:rsidR="00483FED" w:rsidRDefault="003C7771" w14:paraId="42076149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:rsidR="003C7771" w:rsidRDefault="003C7771" w14:paraId="25E391EC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3C7771" w:rsidRDefault="003C7771" w14:paraId="6EBF925E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:rsidR="003C7771" w:rsidRDefault="003C7771" w14:paraId="498B987A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3C7771" w:rsidRDefault="003C7771" w14:paraId="4815E187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3C7771" w:rsidRDefault="003C7771" w14:paraId="67B70AF4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:rsidR="003C7771" w:rsidRDefault="003C7771" w14:paraId="5AA8082E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3C7771" w:rsidRDefault="003C7771" w14:paraId="14B13161" w14:textId="6CC00D9C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:rsidR="003C7771" w:rsidRDefault="003C7771" w14:paraId="389ECB06" w14:textId="3EDF6E7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:rsidRPr="00AB050A" w:rsidR="003C7771" w:rsidRDefault="003C7771" w14:paraId="48EC6820" w14:textId="7B4EAF8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83FED" w:rsidRDefault="003C7771" w14:paraId="400461E3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:rsidR="003C7771" w:rsidRDefault="003C7771" w14:paraId="4DAA764F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3C7771" w:rsidRDefault="003C7771" w14:paraId="4AC2F58C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:rsidR="003C7771" w:rsidRDefault="003C7771" w14:paraId="670B5AA6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3C7771" w:rsidRDefault="003C7771" w14:paraId="02FD7F41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3C7771" w:rsidRDefault="003C7771" w14:paraId="5C68D4B5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:rsidR="003C7771" w:rsidRDefault="003C7771" w14:paraId="0654C330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:rsidR="003C7771" w:rsidRDefault="003C7771" w14:paraId="7ED7163F" w14:textId="7777777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:rsidRPr="00AB050A" w:rsidR="003C7771" w:rsidRDefault="003C7771" w14:paraId="30637B7A" w14:textId="59500BC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:rsidRPr="00AB050A" w:rsidR="00147748" w:rsidP="00147748" w:rsidRDefault="00147748" w14:paraId="4E08540D" w14:textId="77777777">
      <w:pPr>
        <w:rPr>
          <w:rFonts w:asciiTheme="minorBidi" w:hAnsiTheme="minorBidi" w:cstheme="minorBidi"/>
        </w:rPr>
      </w:pPr>
    </w:p>
    <w:p w:rsidR="00A83F20" w:rsidP="000C0D51" w:rsidRDefault="00C676AF" w14:paraId="4E978FF3" w14:textId="09883902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:rsidRPr="00702EB7" w:rsidR="00C676AF" w:rsidP="000C0D51" w:rsidRDefault="00C676AF" w14:paraId="5F5F75AB" w14:textId="77777777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Pr="00702EB7" w:rsidR="000042EC" w:rsidTr="041C179F" w14:paraId="04DEBCCF" w14:textId="77777777">
        <w:trPr>
          <w:trHeight w:val="684"/>
          <w:jc w:val="center"/>
        </w:trPr>
        <w:tc>
          <w:tcPr>
            <w:tcW w:w="6062" w:type="dxa"/>
            <w:tcMar/>
          </w:tcPr>
          <w:p w:rsidRPr="008D6C63" w:rsidR="000042EC" w:rsidP="00E910C6" w:rsidRDefault="00742B71" w14:paraId="20C7B4BC" w14:textId="72DE3AD8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  <w:tcMar/>
              </w:tcPr>
              <w:p w:rsidRPr="009B03AD" w:rsidR="000042EC" w:rsidP="00E910C6" w:rsidRDefault="00BA2415" w14:paraId="286D5190" w14:textId="615EEDBD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Pr="00702EB7" w:rsidR="000042EC" w:rsidTr="041C179F" w14:paraId="4728193E" w14:textId="77777777">
        <w:trPr>
          <w:trHeight w:val="670"/>
          <w:jc w:val="center"/>
        </w:trPr>
        <w:tc>
          <w:tcPr>
            <w:tcW w:w="6062" w:type="dxa"/>
            <w:tcMar/>
          </w:tcPr>
          <w:p w:rsidRPr="008D6C63" w:rsidR="000042EC" w:rsidP="00E910C6" w:rsidRDefault="00742B71" w14:paraId="6FFE0D37" w14:textId="3F7B0B47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  <w:tcMar/>
              </w:tcPr>
              <w:p w:rsidRPr="009B03AD" w:rsidR="000042EC" w:rsidP="00E910C6" w:rsidRDefault="00BA2415" w14:paraId="004DE3C8" w14:textId="73AD7F2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Pr="00702EB7" w:rsidR="000042EC" w:rsidTr="041C179F" w14:paraId="713D07AA" w14:textId="77777777">
        <w:trPr>
          <w:trHeight w:val="341"/>
          <w:jc w:val="center"/>
        </w:trPr>
        <w:tc>
          <w:tcPr>
            <w:tcW w:w="6062" w:type="dxa"/>
            <w:tcMar/>
          </w:tcPr>
          <w:p w:rsidRPr="008D6C63" w:rsidR="000042EC" w:rsidP="00E910C6" w:rsidRDefault="00742B71" w14:paraId="685D3218" w14:textId="30D31717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Content>
            <w:tc>
              <w:tcPr>
                <w:tcW w:w="4168" w:type="dxa"/>
                <w:tcMar/>
              </w:tcPr>
              <w:p w:rsidRPr="009B03AD" w:rsidR="000042EC" w:rsidP="00E910C6" w:rsidRDefault="00BA2415" w14:paraId="5A57B163" w14:textId="5E264EC0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Enhanced</w:t>
                </w:r>
              </w:p>
            </w:tc>
          </w:sdtContent>
        </w:sdt>
      </w:tr>
      <w:tr w:rsidRPr="00702EB7" w:rsidR="000042EC" w:rsidTr="041C179F" w14:paraId="15E568E6" w14:textId="77777777">
        <w:trPr>
          <w:trHeight w:val="341"/>
          <w:jc w:val="center"/>
        </w:trPr>
        <w:tc>
          <w:tcPr>
            <w:tcW w:w="6062" w:type="dxa"/>
            <w:tcMar/>
          </w:tcPr>
          <w:p w:rsidRPr="008D6C63" w:rsidR="000042EC" w:rsidP="00E910C6" w:rsidRDefault="00742B71" w14:paraId="4D5C09C1" w14:textId="32CB613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  <w:tcMar/>
              </w:tcPr>
              <w:p w:rsidRPr="009B03AD" w:rsidR="000042EC" w:rsidP="041C179F" w:rsidRDefault="009A4F1B" w14:paraId="5EEF1AD6" w14:textId="41F2EC85">
                <w:pPr>
                  <w:rPr>
                    <w:rFonts w:ascii="Arial" w:hAnsi="Arial" w:cs="Arial" w:asciiTheme="minorBidi" w:hAnsiTheme="minorBidi" w:cstheme="minorBidi"/>
                  </w:rPr>
                </w:pPr>
                <w:r w:rsidRPr="041C179F" w:rsidR="3021740C">
                  <w:rPr>
                    <w:rFonts w:ascii="Arial" w:hAnsi="Arial" w:cs="Arial" w:asciiTheme="minorBidi" w:hAnsiTheme="minorBidi" w:cstheme="minorBidi"/>
                  </w:rPr>
                  <w:t>No</w:t>
                </w:r>
              </w:p>
            </w:tc>
          </w:sdtContent>
        </w:sdt>
      </w:tr>
      <w:tr w:rsidRPr="00702EB7" w:rsidR="000042EC" w:rsidTr="041C179F" w14:paraId="0496C622" w14:textId="77777777">
        <w:trPr>
          <w:trHeight w:val="684"/>
          <w:jc w:val="center"/>
        </w:trPr>
        <w:tc>
          <w:tcPr>
            <w:tcW w:w="6062" w:type="dxa"/>
            <w:tcMar/>
          </w:tcPr>
          <w:p w:rsidRPr="008D6C63" w:rsidR="009B03AD" w:rsidP="009B03AD" w:rsidRDefault="00742B71" w14:paraId="1CF5FB46" w14:textId="36A72775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Pr="008D6C63" w:rsidR="00E910C6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  <w:tcMar/>
          </w:tcPr>
          <w:p w:rsidRPr="009B03AD" w:rsidR="000042EC" w:rsidP="041C179F" w:rsidRDefault="00000000" w14:paraId="23B57D5B" w14:textId="1C43A99C">
            <w:pPr>
              <w:rPr>
                <w:rFonts w:ascii="Arial" w:hAnsi="Arial" w:cs="Arial" w:asciiTheme="minorBidi" w:hAnsiTheme="minorBidi" w:cstheme="minorBidi"/>
              </w:rPr>
            </w:pPr>
            <w:sdt>
              <w:sdtPr>
                <w:alias w:val="Y/N"/>
                <w:tag w:val="Y/N"/>
                <w:id w:val="1802492253"/>
                <w:placeholder>
                  <w:docPart w:val="B529BDC791B34B469BDF77A612B4010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  <w:rPr>
                  <w:rFonts w:ascii="Arial" w:hAnsi="Arial" w:cs="Arial" w:asciiTheme="minorBidi" w:hAnsiTheme="minorBidi" w:cstheme="minorBidi"/>
                </w:rPr>
              </w:sdtPr>
              <w:sdtContent>
                <w:r w:rsidRPr="041C179F" w:rsidR="3021740C">
                  <w:rPr>
                    <w:rFonts w:ascii="Arial" w:hAnsi="Arial" w:cs="Arial" w:asciiTheme="minorBidi" w:hAnsiTheme="minorBidi" w:cstheme="minorBidi"/>
                  </w:rPr>
                  <w:t>No</w:t>
                </w:r>
              </w:sdtContent>
              <w:sdtEndPr>
                <w:rPr>
                  <w:rFonts w:ascii="Arial" w:hAnsi="Arial" w:cs="Arial" w:asciiTheme="minorBidi" w:hAnsiTheme="minorBidi" w:cstheme="minorBidi"/>
                </w:rPr>
              </w:sdtEndPr>
            </w:sdt>
            <w:r w:rsidRPr="009B03AD" w:rsidR="00742B71">
              <w:rPr>
                <w:rFonts w:asciiTheme="minorBidi" w:hAnsiTheme="minorBidi" w:cstheme="minorBidi"/>
              </w:rPr>
              <w:tab/>
            </w:r>
            <w:sdt>
              <w:sdt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  <w:rPr>
                  <w:rFonts w:ascii="Arial" w:hAnsi="Arial" w:cs="Arial" w:asciiTheme="minorBidi" w:hAnsiTheme="minorBidi" w:cstheme="minorBidi"/>
                </w:rPr>
              </w:sdtPr>
              <w:sdtContent>
                <w:r w:rsidRPr="00AB1C4E" w:rsidR="7B0CFF45">
                  <w:rPr>
                    <w:rStyle w:val="PlaceholderText"/>
                  </w:rPr>
                  <w:t>Choose</w:t>
                </w:r>
                <w:r w:rsidRPr="00AB1C4E" w:rsidR="7B0CFF45">
                  <w:rPr>
                    <w:rStyle w:val="PlaceholderText"/>
                  </w:rPr>
                  <w:t xml:space="preserve"> an item.</w:t>
                </w:r>
              </w:sdtContent>
              <w:sdtEndPr>
                <w:rPr>
                  <w:rFonts w:ascii="Arial" w:hAnsi="Arial" w:cs="Arial" w:asciiTheme="minorBidi" w:hAnsiTheme="minorBidi" w:cstheme="minorBidi"/>
                </w:rPr>
              </w:sdtEndPr>
            </w:sdt>
            <w:r w:rsidRPr="041C179F" w:rsidR="1AF9C876">
              <w:rPr>
                <w:rFonts w:ascii="Arial" w:hAnsi="Arial" w:cs="Arial" w:asciiTheme="minorBidi" w:hAnsiTheme="minorBidi" w:cstheme="minorBidi"/>
              </w:rPr>
              <w:t xml:space="preserve"> </w:t>
            </w:r>
          </w:p>
        </w:tc>
      </w:tr>
    </w:tbl>
    <w:p w:rsidRPr="00AB050A" w:rsidR="00040FBC" w:rsidP="00A83F20" w:rsidRDefault="00040FBC" w14:paraId="7475C555" w14:textId="77777777">
      <w:pPr>
        <w:rPr>
          <w:rFonts w:asciiTheme="minorBidi" w:hAnsiTheme="minorBidi" w:cstheme="minorBidi"/>
          <w:b/>
          <w:bCs/>
        </w:rPr>
      </w:pPr>
    </w:p>
    <w:p w:rsidR="00ED5EFD" w:rsidRDefault="00ED5EFD" w14:paraId="1E67EBAB" w14:textId="77777777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br w:type="page"/>
      </w:r>
    </w:p>
    <w:p w:rsidRPr="00AB050A" w:rsidR="00040FBC" w:rsidP="00040FBC" w:rsidRDefault="00CB55C3" w14:paraId="2385AB9F" w14:textId="67A0C9BB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t>Role Map</w:t>
      </w:r>
    </w:p>
    <w:p w:rsidRPr="00AB050A" w:rsidR="005603A9" w:rsidP="00040FBC" w:rsidRDefault="005603A9" w14:paraId="3B3E3C0A" w14:textId="77777777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Pr="00AB050A" w:rsidR="00FC5FA6" w:rsidTr="00B657B3" w14:paraId="29C0B793" w14:textId="77777777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:rsidRPr="00AB050A" w:rsidR="00FC5FA6" w:rsidP="00B657B3" w:rsidRDefault="00FC5FA6" w14:paraId="2AE4A764" w14:textId="77777777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:rsidRPr="00AB050A" w:rsidR="00FC5FA6" w:rsidRDefault="00FC5FA6" w14:paraId="20F673AF" w14:textId="7777777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Pr="00AB050A" w:rsidR="00FC5FA6" w:rsidTr="00B657B3" w14:paraId="5154A162" w14:textId="77777777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:rsidRPr="00AB050A" w:rsidR="00FC5FA6" w:rsidRDefault="00FC5FA6" w14:paraId="614F4251" w14:textId="77777777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:rsidRPr="00AB050A" w:rsidR="00FC5FA6" w:rsidRDefault="00BA2415" w14:paraId="38AFF4F1" w14:textId="7EA80B17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Pr="00AB050A" w:rsidR="00FC5FA6" w:rsidTr="00B657B3" w14:paraId="517F74C6" w14:textId="77777777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:rsidRPr="00AB050A" w:rsidR="00FC5FA6" w:rsidRDefault="00FC5FA6" w14:paraId="36C012A8" w14:textId="77777777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:rsidRPr="00AB050A" w:rsidR="00FC5FA6" w:rsidRDefault="00BA2415" w14:paraId="019879A6" w14:textId="0FBE6E6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Pr="00AB050A" w:rsidR="00FC5FA6" w:rsidTr="00B657B3" w14:paraId="3E7F4D95" w14:textId="77777777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:rsidRPr="00AB050A" w:rsidR="00FC5FA6" w:rsidRDefault="00FC5FA6" w14:paraId="21AFB4DD" w14:textId="77777777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:rsidRPr="00AB050A" w:rsidR="00FC5FA6" w:rsidRDefault="00BA2415" w14:paraId="6CBA348F" w14:textId="179E9221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Pr="00AB050A" w:rsidR="00FC5FA6" w:rsidTr="00B657B3" w14:paraId="245B05C7" w14:textId="77777777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:rsidRPr="00AB050A" w:rsidR="00FC5FA6" w:rsidRDefault="00FC5FA6" w14:paraId="34D01BE1" w14:textId="77777777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:rsidRPr="00AB050A" w:rsidR="00FC5FA6" w:rsidRDefault="00BA2415" w14:paraId="2ECA5CE8" w14:textId="3958C99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Pr="00AB050A" w:rsidR="00FC5FA6" w:rsidTr="00B657B3" w14:paraId="381F7A72" w14:textId="77777777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:rsidRPr="00AB050A" w:rsidR="00FC5FA6" w:rsidRDefault="00FC5FA6" w14:paraId="52F9606F" w14:textId="77777777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:rsidRPr="00AB050A" w:rsidR="00FC5FA6" w:rsidRDefault="00BA2415" w14:paraId="43F5648E" w14:textId="1E3B6CC5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Pr="00AB050A" w:rsidR="00FC5FA6" w:rsidTr="00B657B3" w14:paraId="4457AC51" w14:textId="77777777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:rsidRPr="00AB050A" w:rsidR="00FC5FA6" w:rsidRDefault="00FC5FA6" w14:paraId="2AA93F9B" w14:textId="77777777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:rsidRPr="00AB050A" w:rsidR="00FC5FA6" w:rsidRDefault="00BA2415" w14:paraId="39F9EF22" w14:textId="68C88826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Pr="00AB050A" w:rsidR="00FC5FA6" w:rsidTr="00B657B3" w14:paraId="4A5D5A50" w14:textId="77777777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:rsidRPr="00AB050A" w:rsidR="00FC5FA6" w:rsidRDefault="00FC5FA6" w14:paraId="727A6568" w14:textId="77777777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:rsidRPr="00AB050A" w:rsidR="00FC5FA6" w:rsidRDefault="00BA2415" w14:paraId="5C9139A5" w14:textId="701BF7B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:rsidRPr="00AB050A" w:rsidR="005603A9" w:rsidP="00040FBC" w:rsidRDefault="005603A9" w14:paraId="47394CB8" w14:textId="77777777">
      <w:pPr>
        <w:rPr>
          <w:rFonts w:asciiTheme="minorBidi" w:hAnsiTheme="minorBidi" w:cstheme="minorBidi"/>
          <w:b/>
          <w:bCs/>
        </w:rPr>
      </w:pPr>
    </w:p>
    <w:p w:rsidRPr="00B657B3" w:rsidR="00CB55C3" w:rsidP="00040FBC" w:rsidRDefault="00B657B3" w14:paraId="69DB3210" w14:textId="50A4554B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Pr="00AB050A" w:rsidR="00611ACE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Pr="00AB050A" w:rsidR="00611ACE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:rsidRPr="007B3D56" w:rsidR="00CB55C3" w:rsidP="00040FBC" w:rsidRDefault="00CB55C3" w14:paraId="75FC1013" w14:textId="77777777">
      <w:pPr>
        <w:rPr>
          <w:rFonts w:asciiTheme="minorBidi" w:hAnsiTheme="minorBidi" w:cstheme="minorBidi"/>
        </w:rPr>
      </w:pPr>
    </w:p>
    <w:p w:rsidRPr="007B3D56" w:rsidR="00373EA3" w:rsidP="00B657B3" w:rsidRDefault="00373EA3" w14:paraId="5FE973C7" w14:textId="6957905F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Pr="007B3D56" w:rsidR="00373EA3" w:rsidSect="0092528F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W" w:author="Anne Woodward" w:date="2023-10-04T18:28:00Z" w:id="48">
    <w:p w:rsidR="00EB25A9" w:rsidP="00F67504" w:rsidRDefault="00EB25A9" w14:paraId="5132EDED" w14:textId="77777777">
      <w:pPr>
        <w:pStyle w:val="CommentText"/>
      </w:pPr>
      <w:r>
        <w:rPr>
          <w:rStyle w:val="CommentReference"/>
        </w:rPr>
        <w:annotationRef/>
      </w:r>
      <w:r>
        <w:t>This should be an E and A/I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132EDE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C82D50" w16cex:dateUtc="2023-10-04T17:2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32EDED" w16cid:durableId="28C82D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B24" w:rsidP="003917D4" w:rsidRDefault="00CA5B24" w14:paraId="2D4BE802" w14:textId="77777777">
      <w:r>
        <w:separator/>
      </w:r>
    </w:p>
  </w:endnote>
  <w:endnote w:type="continuationSeparator" w:id="0">
    <w:p w:rsidR="00CA5B24" w:rsidP="003917D4" w:rsidRDefault="00CA5B24" w14:paraId="1177D001" w14:textId="77777777">
      <w:r>
        <w:continuationSeparator/>
      </w:r>
    </w:p>
  </w:endnote>
  <w:endnote w:type="continuationNotice" w:id="1">
    <w:p w:rsidR="00CA5B24" w:rsidRDefault="00CA5B24" w14:paraId="322914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A0668" w:rsidR="00515842" w:rsidP="00392113" w:rsidRDefault="00000000" w14:paraId="7D761E4F" w14:textId="6428DD6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Pr="00FA0668"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Pr="00FA0668" w:rsidR="0008019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Pr="00FA0668" w:rsid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D6C63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08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August 2023</w:t>
                    </w:r>
                    <w:r w:rsidRPr="00FA0668" w:rsidR="0008019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A20" w:rsidP="00F96BD0" w:rsidRDefault="00000000" w14:paraId="00E4F154" w14:textId="77777777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Content>
        <w:r w:rsidRPr="00FA0668" w:rsidR="00F96BD0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fldChar w:fldCharType="end"/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fldChar w:fldCharType="end"/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tab/>
        </w:r>
        <w:r w:rsidRPr="00FA0668" w:rsidR="00F96BD0">
          <w:rPr>
            <w:rFonts w:asciiTheme="minorBidi" w:hAnsiTheme="minorBidi" w:cstheme="minorBidi"/>
            <w:sz w:val="16"/>
            <w:szCs w:val="16"/>
          </w:rPr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B24" w:rsidP="003917D4" w:rsidRDefault="00CA5B24" w14:paraId="2CEB8243" w14:textId="77777777">
      <w:r>
        <w:separator/>
      </w:r>
    </w:p>
  </w:footnote>
  <w:footnote w:type="continuationSeparator" w:id="0">
    <w:p w:rsidR="00CA5B24" w:rsidP="003917D4" w:rsidRDefault="00CA5B24" w14:paraId="774E1CD7" w14:textId="77777777">
      <w:r>
        <w:continuationSeparator/>
      </w:r>
    </w:p>
  </w:footnote>
  <w:footnote w:type="continuationNotice" w:id="1">
    <w:p w:rsidR="00CA5B24" w:rsidRDefault="00CA5B24" w14:paraId="6B8E1F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B050A" w:rsidR="005D6BB3" w:rsidP="005D6BB3" w:rsidRDefault="005D6BB3" w14:paraId="350BA5F8" w14:textId="77777777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:rsidR="0092528F" w:rsidP="0092528F" w:rsidRDefault="005D6BB3" w14:paraId="1AEAF71C" w14:textId="77777777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:rsidR="0092528F" w:rsidP="0092528F" w:rsidRDefault="0092528F" w14:paraId="4316A2BF" w14:textId="77777777">
    <w:pPr>
      <w:pStyle w:val="Header"/>
      <w:jc w:val="center"/>
    </w:pPr>
  </w:p>
  <w:p w:rsidRPr="0092528F" w:rsidR="0003298F" w:rsidP="0092528F" w:rsidRDefault="0003298F" w14:paraId="31D0FBC4" w14:textId="5FC75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B050A" w:rsidR="0092528F" w:rsidP="0092528F" w:rsidRDefault="0092528F" w14:paraId="31995CF7" w14:textId="08E18F87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:rsidR="0092528F" w:rsidP="0092528F" w:rsidRDefault="0092528F" w14:paraId="63904C1D" w14:textId="20737879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:rsidR="0092528F" w:rsidP="0092528F" w:rsidRDefault="0092528F" w14:paraId="31C4F351" w14:textId="7996A250">
    <w:pPr>
      <w:pStyle w:val="Header"/>
      <w:jc w:val="center"/>
    </w:pPr>
  </w:p>
  <w:p w:rsidR="00C61A20" w:rsidRDefault="00C61A20" w14:paraId="257EE7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326"/>
    <w:multiLevelType w:val="multilevel"/>
    <w:tmpl w:val="C73E1A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B56113B"/>
    <w:multiLevelType w:val="multilevel"/>
    <w:tmpl w:val="65725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E7551"/>
    <w:multiLevelType w:val="multilevel"/>
    <w:tmpl w:val="46E05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F5665"/>
    <w:multiLevelType w:val="hybridMultilevel"/>
    <w:tmpl w:val="43B4AF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2F289C"/>
    <w:multiLevelType w:val="hybridMultilevel"/>
    <w:tmpl w:val="04360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117C8"/>
    <w:multiLevelType w:val="multilevel"/>
    <w:tmpl w:val="B29228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A2CF6"/>
    <w:multiLevelType w:val="hybridMultilevel"/>
    <w:tmpl w:val="73EE1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640C85"/>
    <w:multiLevelType w:val="multilevel"/>
    <w:tmpl w:val="0B5AD0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82401D"/>
    <w:multiLevelType w:val="multilevel"/>
    <w:tmpl w:val="08DAE3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E457DBE"/>
    <w:multiLevelType w:val="multilevel"/>
    <w:tmpl w:val="61AC6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A59D9"/>
    <w:multiLevelType w:val="multilevel"/>
    <w:tmpl w:val="EE54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hint="default" w:ascii="Wingdings" w:hAnsi="Wingdings"/>
      </w:rPr>
    </w:lvl>
  </w:abstractNum>
  <w:abstractNum w:abstractNumId="12" w15:restartNumberingAfterBreak="0">
    <w:nsid w:val="690C4136"/>
    <w:multiLevelType w:val="multilevel"/>
    <w:tmpl w:val="B4582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14"/>
  </w:num>
  <w:num w:numId="2" w16cid:durableId="1526745227">
    <w:abstractNumId w:val="11"/>
  </w:num>
  <w:num w:numId="3" w16cid:durableId="877474665">
    <w:abstractNumId w:val="13"/>
  </w:num>
  <w:num w:numId="4" w16cid:durableId="317269884">
    <w:abstractNumId w:val="10"/>
  </w:num>
  <w:num w:numId="5" w16cid:durableId="1740132812">
    <w:abstractNumId w:val="12"/>
  </w:num>
  <w:num w:numId="6" w16cid:durableId="913053927">
    <w:abstractNumId w:val="1"/>
  </w:num>
  <w:num w:numId="7" w16cid:durableId="899747655">
    <w:abstractNumId w:val="2"/>
  </w:num>
  <w:num w:numId="8" w16cid:durableId="977228562">
    <w:abstractNumId w:val="9"/>
  </w:num>
  <w:num w:numId="9" w16cid:durableId="440146784">
    <w:abstractNumId w:val="5"/>
  </w:num>
  <w:num w:numId="10" w16cid:durableId="1662153180">
    <w:abstractNumId w:val="7"/>
  </w:num>
  <w:num w:numId="11" w16cid:durableId="1684236906">
    <w:abstractNumId w:val="8"/>
  </w:num>
  <w:num w:numId="12" w16cid:durableId="76288219">
    <w:abstractNumId w:val="0"/>
  </w:num>
  <w:num w:numId="13" w16cid:durableId="178936804">
    <w:abstractNumId w:val="4"/>
  </w:num>
  <w:num w:numId="14" w16cid:durableId="1290933179">
    <w:abstractNumId w:val="3"/>
  </w:num>
  <w:num w:numId="15" w16cid:durableId="559944699">
    <w:abstractNumId w:val="6"/>
  </w:num>
  <w:numIdMacAtCleanup w:val="12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ne Woodward">
    <w15:presenceInfo w15:providerId="AD" w15:userId="S::Anne.Woodward@woking.gov.uk::bab0d5ad-2198-468a-8a22-7edd303c70c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E51"/>
    <w:rsid w:val="00030D2C"/>
    <w:rsid w:val="0003298F"/>
    <w:rsid w:val="000339FA"/>
    <w:rsid w:val="00040C0B"/>
    <w:rsid w:val="00040FBC"/>
    <w:rsid w:val="0004691B"/>
    <w:rsid w:val="00046DD7"/>
    <w:rsid w:val="00054E87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79A2"/>
    <w:rsid w:val="000C0D51"/>
    <w:rsid w:val="000C1305"/>
    <w:rsid w:val="000C2219"/>
    <w:rsid w:val="000C2315"/>
    <w:rsid w:val="000D1200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2A0C"/>
    <w:rsid w:val="00127807"/>
    <w:rsid w:val="00131B74"/>
    <w:rsid w:val="00140D4A"/>
    <w:rsid w:val="00146410"/>
    <w:rsid w:val="00147748"/>
    <w:rsid w:val="00153AF6"/>
    <w:rsid w:val="00160427"/>
    <w:rsid w:val="00161B6E"/>
    <w:rsid w:val="001648BD"/>
    <w:rsid w:val="00167C8A"/>
    <w:rsid w:val="00170CA5"/>
    <w:rsid w:val="00172CDC"/>
    <w:rsid w:val="00190B33"/>
    <w:rsid w:val="001A70A2"/>
    <w:rsid w:val="001B2318"/>
    <w:rsid w:val="001B4BB2"/>
    <w:rsid w:val="001D4EBE"/>
    <w:rsid w:val="001E3DCF"/>
    <w:rsid w:val="001F360C"/>
    <w:rsid w:val="0021348B"/>
    <w:rsid w:val="00213E0F"/>
    <w:rsid w:val="00220EF9"/>
    <w:rsid w:val="002300F6"/>
    <w:rsid w:val="002328D9"/>
    <w:rsid w:val="00233BAC"/>
    <w:rsid w:val="002346E2"/>
    <w:rsid w:val="00242C7C"/>
    <w:rsid w:val="00243CDC"/>
    <w:rsid w:val="0025414C"/>
    <w:rsid w:val="002562F1"/>
    <w:rsid w:val="00257F08"/>
    <w:rsid w:val="00267C91"/>
    <w:rsid w:val="00271185"/>
    <w:rsid w:val="00277195"/>
    <w:rsid w:val="00283624"/>
    <w:rsid w:val="00287B82"/>
    <w:rsid w:val="00294EA9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D28B6"/>
    <w:rsid w:val="002D550B"/>
    <w:rsid w:val="002E1F36"/>
    <w:rsid w:val="003105B1"/>
    <w:rsid w:val="00312487"/>
    <w:rsid w:val="00321DE6"/>
    <w:rsid w:val="003238E8"/>
    <w:rsid w:val="003272DF"/>
    <w:rsid w:val="00336451"/>
    <w:rsid w:val="00336633"/>
    <w:rsid w:val="00345554"/>
    <w:rsid w:val="00345AF6"/>
    <w:rsid w:val="00351947"/>
    <w:rsid w:val="0035215D"/>
    <w:rsid w:val="003538C0"/>
    <w:rsid w:val="0036463D"/>
    <w:rsid w:val="00370637"/>
    <w:rsid w:val="00373EA3"/>
    <w:rsid w:val="00375737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C130F"/>
    <w:rsid w:val="003C7771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174FC"/>
    <w:rsid w:val="00425C35"/>
    <w:rsid w:val="00427A93"/>
    <w:rsid w:val="0043669F"/>
    <w:rsid w:val="00441A4E"/>
    <w:rsid w:val="004535BE"/>
    <w:rsid w:val="00453FC7"/>
    <w:rsid w:val="00454ACF"/>
    <w:rsid w:val="004557E5"/>
    <w:rsid w:val="004622D6"/>
    <w:rsid w:val="004654F4"/>
    <w:rsid w:val="00465ECA"/>
    <w:rsid w:val="004714BD"/>
    <w:rsid w:val="004718EA"/>
    <w:rsid w:val="00471A3F"/>
    <w:rsid w:val="00483F21"/>
    <w:rsid w:val="00483FED"/>
    <w:rsid w:val="004911D9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72BCD"/>
    <w:rsid w:val="00575134"/>
    <w:rsid w:val="00576192"/>
    <w:rsid w:val="00590C28"/>
    <w:rsid w:val="00594999"/>
    <w:rsid w:val="005955CD"/>
    <w:rsid w:val="005A2EAE"/>
    <w:rsid w:val="005B000A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6630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32FE8"/>
    <w:rsid w:val="006404C1"/>
    <w:rsid w:val="006407E9"/>
    <w:rsid w:val="00645255"/>
    <w:rsid w:val="006459AC"/>
    <w:rsid w:val="0065100C"/>
    <w:rsid w:val="00654689"/>
    <w:rsid w:val="00655157"/>
    <w:rsid w:val="0065665D"/>
    <w:rsid w:val="006914A3"/>
    <w:rsid w:val="006A30B5"/>
    <w:rsid w:val="006C0A18"/>
    <w:rsid w:val="006D177E"/>
    <w:rsid w:val="006D3F4E"/>
    <w:rsid w:val="006D58C8"/>
    <w:rsid w:val="006E1B04"/>
    <w:rsid w:val="006E4AEA"/>
    <w:rsid w:val="006F1F89"/>
    <w:rsid w:val="006F5C11"/>
    <w:rsid w:val="00700C74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53931"/>
    <w:rsid w:val="00760E14"/>
    <w:rsid w:val="007624E6"/>
    <w:rsid w:val="0076683F"/>
    <w:rsid w:val="00780AD9"/>
    <w:rsid w:val="00780B4C"/>
    <w:rsid w:val="0078387B"/>
    <w:rsid w:val="0079134F"/>
    <w:rsid w:val="007A1B7F"/>
    <w:rsid w:val="007B1BD4"/>
    <w:rsid w:val="007B3D56"/>
    <w:rsid w:val="007C4BBF"/>
    <w:rsid w:val="007D12D4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28E1"/>
    <w:rsid w:val="0081385F"/>
    <w:rsid w:val="00816983"/>
    <w:rsid w:val="00817609"/>
    <w:rsid w:val="00817AD3"/>
    <w:rsid w:val="0082247C"/>
    <w:rsid w:val="008243E3"/>
    <w:rsid w:val="008248B0"/>
    <w:rsid w:val="0082574C"/>
    <w:rsid w:val="00831A6B"/>
    <w:rsid w:val="008323CB"/>
    <w:rsid w:val="00832FD7"/>
    <w:rsid w:val="008335C6"/>
    <w:rsid w:val="00837B85"/>
    <w:rsid w:val="00861780"/>
    <w:rsid w:val="008638A6"/>
    <w:rsid w:val="008726B9"/>
    <w:rsid w:val="00876C37"/>
    <w:rsid w:val="008838BF"/>
    <w:rsid w:val="00892EDF"/>
    <w:rsid w:val="008A0E0A"/>
    <w:rsid w:val="008A2814"/>
    <w:rsid w:val="008A5C8F"/>
    <w:rsid w:val="008C59E5"/>
    <w:rsid w:val="008D14A2"/>
    <w:rsid w:val="008D5C2F"/>
    <w:rsid w:val="008D6C63"/>
    <w:rsid w:val="00904F74"/>
    <w:rsid w:val="00910502"/>
    <w:rsid w:val="00920C93"/>
    <w:rsid w:val="00923C80"/>
    <w:rsid w:val="0092528F"/>
    <w:rsid w:val="00927CD0"/>
    <w:rsid w:val="009322A0"/>
    <w:rsid w:val="0093464D"/>
    <w:rsid w:val="009352E4"/>
    <w:rsid w:val="009374B9"/>
    <w:rsid w:val="00940058"/>
    <w:rsid w:val="00940E46"/>
    <w:rsid w:val="00944EB2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A4F1B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0AE"/>
    <w:rsid w:val="009E4C91"/>
    <w:rsid w:val="009E4D5A"/>
    <w:rsid w:val="009E651C"/>
    <w:rsid w:val="009F14B1"/>
    <w:rsid w:val="009F62D4"/>
    <w:rsid w:val="00A0132A"/>
    <w:rsid w:val="00A04B4C"/>
    <w:rsid w:val="00A10278"/>
    <w:rsid w:val="00A11F18"/>
    <w:rsid w:val="00A12D74"/>
    <w:rsid w:val="00A12FCC"/>
    <w:rsid w:val="00A17AC2"/>
    <w:rsid w:val="00A22D00"/>
    <w:rsid w:val="00A36C72"/>
    <w:rsid w:val="00A4062D"/>
    <w:rsid w:val="00A44AA3"/>
    <w:rsid w:val="00A53E6E"/>
    <w:rsid w:val="00A54FA5"/>
    <w:rsid w:val="00A65C13"/>
    <w:rsid w:val="00A65FE7"/>
    <w:rsid w:val="00A83F20"/>
    <w:rsid w:val="00A8416B"/>
    <w:rsid w:val="00A867B4"/>
    <w:rsid w:val="00A92404"/>
    <w:rsid w:val="00A931F6"/>
    <w:rsid w:val="00A93AF4"/>
    <w:rsid w:val="00AA1F78"/>
    <w:rsid w:val="00AA3DAD"/>
    <w:rsid w:val="00AB050A"/>
    <w:rsid w:val="00AB3C4B"/>
    <w:rsid w:val="00AB7FF7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2E8D"/>
    <w:rsid w:val="00B87A47"/>
    <w:rsid w:val="00B9527E"/>
    <w:rsid w:val="00BA2415"/>
    <w:rsid w:val="00BB3000"/>
    <w:rsid w:val="00BC5B77"/>
    <w:rsid w:val="00BE0A7D"/>
    <w:rsid w:val="00BE397A"/>
    <w:rsid w:val="00BE75B1"/>
    <w:rsid w:val="00BF0E8D"/>
    <w:rsid w:val="00C11740"/>
    <w:rsid w:val="00C165D2"/>
    <w:rsid w:val="00C175D5"/>
    <w:rsid w:val="00C33F2F"/>
    <w:rsid w:val="00C41CF7"/>
    <w:rsid w:val="00C50D1B"/>
    <w:rsid w:val="00C61A20"/>
    <w:rsid w:val="00C6264C"/>
    <w:rsid w:val="00C676AF"/>
    <w:rsid w:val="00C716CD"/>
    <w:rsid w:val="00C7320D"/>
    <w:rsid w:val="00C92EA2"/>
    <w:rsid w:val="00C9523C"/>
    <w:rsid w:val="00C9609A"/>
    <w:rsid w:val="00CA11A9"/>
    <w:rsid w:val="00CA5B24"/>
    <w:rsid w:val="00CB4918"/>
    <w:rsid w:val="00CB55C3"/>
    <w:rsid w:val="00CC2674"/>
    <w:rsid w:val="00CC7077"/>
    <w:rsid w:val="00CD1FC3"/>
    <w:rsid w:val="00CD66C1"/>
    <w:rsid w:val="00CF261E"/>
    <w:rsid w:val="00CF2C42"/>
    <w:rsid w:val="00D03030"/>
    <w:rsid w:val="00D05F59"/>
    <w:rsid w:val="00D1006B"/>
    <w:rsid w:val="00D104EC"/>
    <w:rsid w:val="00D13A4E"/>
    <w:rsid w:val="00D14DE1"/>
    <w:rsid w:val="00D2098D"/>
    <w:rsid w:val="00D261FE"/>
    <w:rsid w:val="00D53FB5"/>
    <w:rsid w:val="00D54E9A"/>
    <w:rsid w:val="00D80DE9"/>
    <w:rsid w:val="00D81346"/>
    <w:rsid w:val="00D8363F"/>
    <w:rsid w:val="00D96F99"/>
    <w:rsid w:val="00D97612"/>
    <w:rsid w:val="00DA12CE"/>
    <w:rsid w:val="00DA4356"/>
    <w:rsid w:val="00DA78E7"/>
    <w:rsid w:val="00DC1E56"/>
    <w:rsid w:val="00DC4CEC"/>
    <w:rsid w:val="00DC4D94"/>
    <w:rsid w:val="00DC604F"/>
    <w:rsid w:val="00DD568D"/>
    <w:rsid w:val="00DE6391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7C3E"/>
    <w:rsid w:val="00E60398"/>
    <w:rsid w:val="00E65455"/>
    <w:rsid w:val="00E82526"/>
    <w:rsid w:val="00E836B1"/>
    <w:rsid w:val="00E86C69"/>
    <w:rsid w:val="00E876BF"/>
    <w:rsid w:val="00E910C6"/>
    <w:rsid w:val="00E92164"/>
    <w:rsid w:val="00EA09C6"/>
    <w:rsid w:val="00EA4697"/>
    <w:rsid w:val="00EA59DB"/>
    <w:rsid w:val="00EB09CF"/>
    <w:rsid w:val="00EB145B"/>
    <w:rsid w:val="00EB25A9"/>
    <w:rsid w:val="00EB40A8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1220B62"/>
    <w:rsid w:val="02A3DC06"/>
    <w:rsid w:val="031B8324"/>
    <w:rsid w:val="041C179F"/>
    <w:rsid w:val="053755A1"/>
    <w:rsid w:val="0979A069"/>
    <w:rsid w:val="0DE9DB5A"/>
    <w:rsid w:val="0FDF1F13"/>
    <w:rsid w:val="1184C54D"/>
    <w:rsid w:val="12968415"/>
    <w:rsid w:val="1694638C"/>
    <w:rsid w:val="19E9F6A6"/>
    <w:rsid w:val="1A7B8308"/>
    <w:rsid w:val="1AF9C876"/>
    <w:rsid w:val="1B5587F7"/>
    <w:rsid w:val="1C701A27"/>
    <w:rsid w:val="2067D9B9"/>
    <w:rsid w:val="243DEFD2"/>
    <w:rsid w:val="256038BB"/>
    <w:rsid w:val="2A16A855"/>
    <w:rsid w:val="2DC8C7AF"/>
    <w:rsid w:val="3021740C"/>
    <w:rsid w:val="357D4555"/>
    <w:rsid w:val="3927CE55"/>
    <w:rsid w:val="3A47CD5B"/>
    <w:rsid w:val="3C9583A0"/>
    <w:rsid w:val="4895E4B1"/>
    <w:rsid w:val="568C1ED2"/>
    <w:rsid w:val="5BCF1E65"/>
    <w:rsid w:val="61359D14"/>
    <w:rsid w:val="61528A7C"/>
    <w:rsid w:val="62653A80"/>
    <w:rsid w:val="634A6867"/>
    <w:rsid w:val="64A3EEBB"/>
    <w:rsid w:val="6690DA3C"/>
    <w:rsid w:val="759063DE"/>
    <w:rsid w:val="75D9C08D"/>
    <w:rsid w:val="7B0CFF45"/>
    <w:rsid w:val="7DA51458"/>
    <w:rsid w:val="7DB3C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0C36D79D-5581-4702-9BF1-ED55A9D6C0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styleId="BodyTextFirst" w:customStyle="1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styleId="Heading7Char" w:customStyle="1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styleId="normaltextrun" w:customStyle="1">
    <w:name w:val="normaltextrun"/>
    <w:basedOn w:val="DefaultParagraphFont"/>
    <w:rsid w:val="00892EDF"/>
  </w:style>
  <w:style w:type="character" w:styleId="eop" w:customStyle="1">
    <w:name w:val="eop"/>
    <w:basedOn w:val="DefaultParagraphFont"/>
    <w:rsid w:val="00243CDC"/>
  </w:style>
  <w:style w:type="paragraph" w:styleId="paragraph" w:customStyle="1">
    <w:name w:val="paragraph"/>
    <w:basedOn w:val="Normal"/>
    <w:rsid w:val="00122A0C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9A4F1B"/>
    <w:rPr>
      <w:sz w:val="24"/>
      <w:szCs w:val="24"/>
      <w:lang w:eastAsia="en-US"/>
    </w:rPr>
  </w:style>
  <w:style w:type="character" w:styleId="pagebreaktextspan" w:customStyle="1">
    <w:name w:val="pagebreaktextspan"/>
    <w:basedOn w:val="DefaultParagraphFont"/>
    <w:rsid w:val="0081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26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5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customXml" Target="../customXml/item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657F8E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657F8E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B529BDC791B34B469BDF77A612B4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ABA49-89D5-4F00-9C48-16660214511E}"/>
      </w:docPartPr>
      <w:docPartBody>
        <w:p w:rsidR="00A3018C" w:rsidRDefault="00657F8E">
          <w:pPr>
            <w:pStyle w:val="B529BDC791B34B469BDF77A612B40106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657F8E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54B32"/>
    <w:rsid w:val="001B4585"/>
    <w:rsid w:val="00360F62"/>
    <w:rsid w:val="003D2D99"/>
    <w:rsid w:val="003E128A"/>
    <w:rsid w:val="004F00FB"/>
    <w:rsid w:val="00657F8E"/>
    <w:rsid w:val="007414EE"/>
    <w:rsid w:val="008B17E6"/>
    <w:rsid w:val="00A3018C"/>
    <w:rsid w:val="00BB5D47"/>
    <w:rsid w:val="00C00FD3"/>
    <w:rsid w:val="00D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B529BDC791B34B469BDF77A612B40106">
    <w:name w:val="B529BDC791B34B469BDF77A612B40106"/>
  </w:style>
  <w:style w:type="paragraph" w:customStyle="1" w:styleId="E448D5A178644202A25541C9F79EE5C2">
    <w:name w:val="E448D5A178644202A25541C9F79EE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Housing Solutions</TermName>
          <TermId xmlns="http://schemas.microsoft.com/office/infopath/2007/PartnerControls">80d25557-f894-4aa8-96c0-6fd582594426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  <TaxCatchAll xmlns="46807a20-9d27-4512-b221-24b6eb18f636">
      <Value>360</Value>
    </TaxCatchAll>
    <_dlc_DocId xmlns="46807a20-9d27-4512-b221-24b6eb18f636">6N4EQP4X525S-1589145656-1293</_dlc_DocId>
    <_dlc_ExpireDateSaved xmlns="http://schemas.microsoft.com/sharepoint/v3" xsi:nil="true"/>
    <_dlc_DocIdUrl xmlns="46807a20-9d27-4512-b221-24b6eb18f636">
      <Url>https://wokinggovuk.sharepoint.com/sites/hr/_layouts/15/DocIdRedir.aspx?ID=6N4EQP4X525S-1589145656-1293</Url>
      <Description>6N4EQP4X525S-1589145656-1293</Description>
    </_dlc_DocIdUrl>
    <_dlc_ExpireDate xmlns="http://schemas.microsoft.com/sharepoint/v3">2025-04-26T09:01:40+00:00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786AE01A2E0E9D4290D0DB7E4A40BFF822000248C3550B288C4B8C4B7266BA0C13EC" ma:contentTypeVersion="11" ma:contentTypeDescription="Create a new Job Description Reference document" ma:contentTypeScope="" ma:versionID="c81c7927d32a4a709732849671949c6f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targetNamespace="http://schemas.microsoft.com/office/2006/metadata/properties" ma:root="true" ma:fieldsID="75726f48da2f14bb7a4751ce35ff0935" ns1:_="" ns2:_="">
    <xsd:import namespace="http://schemas.microsoft.com/sharepoint/v3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fieldId="{a6fc8068-dd35-4453-af1b-1d28c4c143d0}" ma:sspId="5cde1a94-e3f3-4756-aa2f-03bc92bf7db0" ma:termSetId="95603b53-f415-4aaa-a7fd-e450f769a9b1" ma:anchorId="c1c47a7b-7e6d-4211-a8ec-9db7ca0b993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786AE01A2E0E9D4290D0DB7E4A40BFF822|1062828007" UniqueId="34791dd0-903c-4231-92ad-45e70595d658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22|1757814118" UniqueId="e6581245-b0da-435f-ad8e-c2f3be02ac1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8.xml><?xml version="1.0" encoding="utf-8"?>
<?mso-contentType ?>
<SharedContentType xmlns="Microsoft.SharePoint.Taxonomy.ContentTypeSync" SourceId="5cde1a94-e3f3-4756-aa2f-03bc92bf7db0" ContentTypeId="0x010100786AE01A2E0E9D4290D0DB7E4A40BFF822" PreviousValue="false" LastSyncTimeStamp="2021-11-19T11:27:57.813Z"/>
</file>

<file path=customXml/itemProps1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c61b5c10-b9d4-4134-af42-eec25667c171"/>
    <ds:schemaRef ds:uri="440ac703-a2f8-4e51-9c03-24387134a9ea"/>
  </ds:schemaRefs>
</ds:datastoreItem>
</file>

<file path=customXml/itemProps3.xml><?xml version="1.0" encoding="utf-8"?>
<ds:datastoreItem xmlns:ds="http://schemas.openxmlformats.org/officeDocument/2006/customXml" ds:itemID="{56EB1C39-1856-4884-B1F6-B888EC1B722D}"/>
</file>

<file path=customXml/itemProps4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E5F2C-083B-4701-BC73-F919AE4B85F2}"/>
</file>

<file path=customXml/itemProps6.xml><?xml version="1.0" encoding="utf-8"?>
<ds:datastoreItem xmlns:ds="http://schemas.openxmlformats.org/officeDocument/2006/customXml" ds:itemID="{875449C6-9BB2-44A1-AB8D-D518C64C1925}"/>
</file>

<file path=customXml/itemProps7.xml><?xml version="1.0" encoding="utf-8"?>
<ds:datastoreItem xmlns:ds="http://schemas.openxmlformats.org/officeDocument/2006/customXml" ds:itemID="{C9E8ED52-D0BC-4BE4-88B6-4EDC2275DB04}"/>
</file>

<file path=customXml/itemProps8.xml><?xml version="1.0" encoding="utf-8"?>
<ds:datastoreItem xmlns:ds="http://schemas.openxmlformats.org/officeDocument/2006/customXml" ds:itemID="{8129A0C5-53F8-4967-9416-F528785E2D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Woking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4</cp:revision>
  <cp:lastPrinted>2006-11-16T14:03:00Z</cp:lastPrinted>
  <dcterms:created xsi:type="dcterms:W3CDTF">2023-10-11T13:32:00Z</dcterms:created>
  <dcterms:modified xsi:type="dcterms:W3CDTF">2023-10-26T09:01:39Z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0x010100786AE01A2E0E9D4290D0DB7E4A40BFF822000248C3550B288C4B8C4B7266BA0C13EC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360;#Housing Solutions|80d25557-f894-4aa8-96c0-6fd582594426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