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8C97C" w14:textId="77777777" w:rsidR="00C22F8D" w:rsidRPr="00C22F8D" w:rsidRDefault="00C22F8D" w:rsidP="00E4123F">
      <w:pPr>
        <w:spacing w:after="0" w:line="240" w:lineRule="auto"/>
        <w:jc w:val="righ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mc:AlternateContent>
          <mc:Choice Requires="wps">
            <w:drawing>
              <wp:inline distT="0" distB="0" distL="0" distR="0" wp14:anchorId="6074E574" wp14:editId="7F937AD6">
                <wp:extent cx="9525" cy="9525"/>
                <wp:effectExtent l="0" t="0" r="0" b="0"/>
                <wp:docPr id="1" name="Rectangle 1"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FFBC23" id="Rectangle 1"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" filled="f" stroked="f">
                <o:lock v:ext="edit" aspectratio="t"/>
                <w10:anchorlock/>
              </v:rect>
            </w:pict>
          </mc:Fallback>
        </mc:AlternateContent>
      </w:r>
      <w:r w:rsidR="00E4123F">
        <w:rPr>
          <w:noProof/>
          <w:lang w:eastAsia="en-GB"/>
        </w:rPr>
        <w:drawing>
          <wp:inline distT="0" distB="0" distL="0" distR="0" wp14:anchorId="57DC72EE" wp14:editId="3F31F2CC">
            <wp:extent cx="2211234" cy="54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p w14:paraId="4A865816" w14:textId="77777777" w:rsidR="00C22F8D" w:rsidRPr="00C22F8D" w:rsidRDefault="00C22F8D" w:rsidP="00C22F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mc:AlternateContent>
          <mc:Choice Requires="wps">
            <w:drawing>
              <wp:inline distT="0" distB="0" distL="0" distR="0" wp14:anchorId="7A3C49E2" wp14:editId="75EB51C5">
                <wp:extent cx="9525" cy="9525"/>
                <wp:effectExtent l="0" t="0" r="0" b="0"/>
                <wp:docPr id="2" name="Rectangle 2"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E9F987" id="Rectangle 2"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" filled="f" stroked="f">
                <o:lock v:ext="edit" aspectratio="t"/>
                <w10:anchorlock/>
              </v:rect>
            </w:pict>
          </mc:Fallback>
        </mc:AlternateContent>
      </w:r>
    </w:p>
    <w:p w14:paraId="1EEE2D1E" w14:textId="77777777" w:rsidR="00C22F8D" w:rsidRPr="000D1E99" w:rsidRDefault="00C22F8D" w:rsidP="00C22F8D">
      <w:pPr>
        <w:spacing w:after="0" w:line="240" w:lineRule="auto"/>
        <w:rPr>
          <w:rFonts w:ascii="Arial" w:eastAsia="Times New Roman" w:hAnsi="Arial" w:cs="Arial"/>
          <w:sz w:val="24"/>
          <w:szCs w:val="24"/>
          <w:lang w:eastAsia="en-GB"/>
        </w:rPr>
      </w:pPr>
      <w:r>
        <w:rPr>
          <w:rFonts w:ascii="Times New Roman" w:eastAsia="Times New Roman" w:hAnsi="Times New Roman" w:cs="Times New Roman"/>
          <w:noProof/>
          <w:sz w:val="24"/>
          <w:szCs w:val="24"/>
          <w:lang w:eastAsia="en-GB"/>
        </w:rPr>
        <mc:AlternateContent>
          <mc:Choice Requires="wps">
            <w:drawing>
              <wp:inline distT="0" distB="0" distL="0" distR="0" wp14:anchorId="5FACD758" wp14:editId="04CE30A6">
                <wp:extent cx="9525" cy="9525"/>
                <wp:effectExtent l="0" t="0" r="0" b="0"/>
                <wp:docPr id="4" name="Rectangle 4"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562670" id="Rectangle 4"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" filled="f" stroked="f">
                <o:lock v:ext="edit" aspectratio="t"/>
                <w10:anchorlock/>
              </v:rect>
            </w:pict>
          </mc:Fallback>
        </mc:AlternateContent>
      </w:r>
      <w:r w:rsidR="000D1E99">
        <w:rPr>
          <w:rFonts w:ascii="Arial" w:eastAsia="Times New Roman" w:hAnsi="Arial" w:cs="Arial"/>
          <w:sz w:val="24"/>
          <w:szCs w:val="24"/>
          <w:lang w:eastAsia="en-GB"/>
        </w:rPr>
        <w:t>Service: Human Resources</w:t>
      </w:r>
      <w:r w:rsidR="00DE414E">
        <w:rPr>
          <w:rFonts w:ascii="Arial" w:eastAsia="Times New Roman" w:hAnsi="Arial" w:cs="Arial"/>
          <w:sz w:val="24"/>
          <w:szCs w:val="24"/>
          <w:lang w:eastAsia="en-GB"/>
        </w:rPr>
        <w:t xml:space="preserve"> and Payroll</w:t>
      </w:r>
    </w:p>
    <w:p w14:paraId="3245ABAB" w14:textId="77777777" w:rsidR="000D1E99"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noProof/>
          <w:sz w:val="24"/>
          <w:szCs w:val="24"/>
          <w:lang w:eastAsia="en-GB"/>
        </w:rPr>
        <mc:AlternateContent>
          <mc:Choice Requires="wps">
            <w:drawing>
              <wp:inline distT="0" distB="0" distL="0" distR="0" wp14:anchorId="752D166F" wp14:editId="5DC2A120">
                <wp:extent cx="9525" cy="9525"/>
                <wp:effectExtent l="95250" t="38100" r="85725" b="47625"/>
                <wp:docPr id="3" name="Rectangle 3"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C2BC2" w14:textId="77777777" w:rsidR="000D1E99" w:rsidRDefault="000D1E99" w:rsidP="000D1E99">
                            <w:pPr>
                              <w:jc w:val="center"/>
                            </w:pPr>
                            <w:r>
                              <w:t>Ser</w:t>
                            </w:r>
                          </w:p>
                        </w:txbxContent>
                      </wps:txbx>
                      <wps:bodyPr rot="0" vert="horz" wrap="square" lIns="91440" tIns="45720" rIns="91440" bIns="45720" anchor="t" anchorCtr="0" upright="1">
                        <a:noAutofit/>
                      </wps:bodyPr>
                    </wps:wsp>
                  </a:graphicData>
                </a:graphic>
              </wp:inline>
            </w:drawing>
          </mc:Choice>
          <mc:Fallback>
            <w:pict>
              <v:rect w14:anchorId="752D166F" id="Rectangle 3"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" filled="f" stroked="f">
                <o:lock v:ext="edit" aspectratio="t"/>
                <v:textbox>
                  <w:txbxContent>
                    <w:p w14:paraId="0EAC2BC2" w14:textId="77777777" w:rsidR="000D1E99" w:rsidRDefault="000D1E99" w:rsidP="000D1E99">
                      <w:pPr>
                        <w:jc w:val="center"/>
                      </w:pPr>
                      <w:r>
                        <w:t>Ser</w:t>
                      </w:r>
                    </w:p>
                  </w:txbxContent>
                </v:textbox>
                <w10:anchorlock/>
              </v:rect>
            </w:pict>
          </mc:Fallback>
        </mc:AlternateContent>
      </w:r>
    </w:p>
    <w:p w14:paraId="35D79BCF" w14:textId="77777777" w:rsidR="00BD7B45" w:rsidRPr="00B26188" w:rsidRDefault="00BD7B45"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Data C</w:t>
      </w:r>
      <w:r w:rsidR="00C22F8D" w:rsidRPr="00B26188">
        <w:rPr>
          <w:rFonts w:ascii="Arial" w:eastAsia="Times New Roman" w:hAnsi="Arial" w:cs="Arial"/>
          <w:sz w:val="24"/>
          <w:szCs w:val="24"/>
          <w:lang w:eastAsia="en-GB"/>
        </w:rPr>
        <w:t xml:space="preserve">ontroller: </w:t>
      </w:r>
      <w:r w:rsidR="00B11026">
        <w:rPr>
          <w:rFonts w:ascii="Arial" w:eastAsia="Times New Roman" w:hAnsi="Arial" w:cs="Arial"/>
          <w:sz w:val="24"/>
          <w:szCs w:val="24"/>
          <w:lang w:eastAsia="en-GB"/>
        </w:rPr>
        <w:t>Runnymede Borough Council</w:t>
      </w:r>
    </w:p>
    <w:p w14:paraId="2B812220" w14:textId="77777777" w:rsidR="00C22F8D" w:rsidRPr="00B26188" w:rsidRDefault="00C22F8D" w:rsidP="00354385">
      <w:pPr>
        <w:spacing w:after="0" w:line="240" w:lineRule="auto"/>
        <w:rPr>
          <w:rFonts w:ascii="Arial" w:eastAsia="Times New Roman" w:hAnsi="Arial" w:cs="Arial"/>
          <w:sz w:val="24"/>
          <w:szCs w:val="24"/>
          <w:lang w:eastAsia="en-GB"/>
        </w:rPr>
      </w:pPr>
    </w:p>
    <w:p w14:paraId="1406FBDF" w14:textId="77777777" w:rsidR="00C22F8D" w:rsidRDefault="00BD7B45"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Data P</w:t>
      </w:r>
      <w:r w:rsidR="00C22F8D" w:rsidRPr="00B26188">
        <w:rPr>
          <w:rFonts w:ascii="Arial" w:eastAsia="Times New Roman" w:hAnsi="Arial" w:cs="Arial"/>
          <w:sz w:val="24"/>
          <w:szCs w:val="24"/>
          <w:lang w:eastAsia="en-GB"/>
        </w:rPr>
        <w:t xml:space="preserve">rotection </w:t>
      </w:r>
      <w:r>
        <w:rPr>
          <w:rFonts w:ascii="Arial" w:eastAsia="Times New Roman" w:hAnsi="Arial" w:cs="Arial"/>
          <w:sz w:val="24"/>
          <w:szCs w:val="24"/>
          <w:lang w:eastAsia="en-GB"/>
        </w:rPr>
        <w:t>O</w:t>
      </w:r>
      <w:r w:rsidR="00C22F8D" w:rsidRPr="00B26188">
        <w:rPr>
          <w:rFonts w:ascii="Arial" w:eastAsia="Times New Roman" w:hAnsi="Arial" w:cs="Arial"/>
          <w:sz w:val="24"/>
          <w:szCs w:val="24"/>
          <w:lang w:eastAsia="en-GB"/>
        </w:rPr>
        <w:t xml:space="preserve">fficer: </w:t>
      </w:r>
      <w:r w:rsidR="00635AF3">
        <w:rPr>
          <w:rFonts w:ascii="Arial" w:eastAsia="Times New Roman" w:hAnsi="Arial" w:cs="Arial"/>
          <w:sz w:val="24"/>
          <w:szCs w:val="24"/>
          <w:lang w:eastAsia="en-GB"/>
        </w:rPr>
        <w:t>Natalie Lacey</w:t>
      </w:r>
    </w:p>
    <w:p w14:paraId="6AF9501C" w14:textId="77777777" w:rsidR="00354385" w:rsidRPr="00B26188" w:rsidRDefault="00354385" w:rsidP="00354385">
      <w:pPr>
        <w:pStyle w:val="Heading1"/>
        <w:rPr>
          <w:rFonts w:ascii="Arial" w:eastAsia="Times New Roman" w:hAnsi="Arial" w:cs="Arial"/>
          <w:lang w:eastAsia="en-GB"/>
        </w:rPr>
      </w:pPr>
      <w:r w:rsidRPr="00B26188">
        <w:rPr>
          <w:rFonts w:ascii="Arial" w:eastAsia="Times New Roman" w:hAnsi="Arial" w:cs="Arial"/>
          <w:lang w:eastAsia="en-GB"/>
        </w:rPr>
        <w:t xml:space="preserve">Introduction </w:t>
      </w:r>
    </w:p>
    <w:p w14:paraId="7983218D" w14:textId="77777777" w:rsidR="00354385" w:rsidRPr="00B26188" w:rsidRDefault="00354385" w:rsidP="00354385">
      <w:pPr>
        <w:spacing w:after="0" w:line="240" w:lineRule="auto"/>
        <w:rPr>
          <w:rFonts w:ascii="Arial" w:eastAsia="Times New Roman" w:hAnsi="Arial" w:cs="Arial"/>
          <w:sz w:val="24"/>
          <w:szCs w:val="24"/>
          <w:lang w:eastAsia="en-GB"/>
        </w:rPr>
      </w:pPr>
    </w:p>
    <w:p w14:paraId="36AB2744" w14:textId="77777777" w:rsidR="00C22F8D" w:rsidRPr="00B26188" w:rsidRDefault="00354385"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Runnymede Borough Council </w:t>
      </w:r>
      <w:r w:rsidR="00C22F8D" w:rsidRPr="00B26188">
        <w:rPr>
          <w:rFonts w:ascii="Arial" w:eastAsia="Times New Roman" w:hAnsi="Arial" w:cs="Arial"/>
          <w:sz w:val="24"/>
          <w:szCs w:val="24"/>
          <w:lang w:eastAsia="en-GB"/>
        </w:rPr>
        <w:t>collects and processes personal</w:t>
      </w:r>
      <w:r w:rsidRPr="00B26188">
        <w:rPr>
          <w:rFonts w:ascii="Arial" w:eastAsia="Times New Roman" w:hAnsi="Arial" w:cs="Arial"/>
          <w:sz w:val="24"/>
          <w:szCs w:val="24"/>
          <w:lang w:eastAsia="en-GB"/>
        </w:rPr>
        <w:t xml:space="preserve"> and sensitive</w:t>
      </w:r>
      <w:r w:rsidR="00C22F8D" w:rsidRPr="00B26188">
        <w:rPr>
          <w:rFonts w:ascii="Arial" w:eastAsia="Times New Roman" w:hAnsi="Arial" w:cs="Arial"/>
          <w:sz w:val="24"/>
          <w:szCs w:val="24"/>
          <w:lang w:eastAsia="en-GB"/>
        </w:rPr>
        <w:t xml:space="preserve"> data relating to its </w:t>
      </w:r>
      <w:r w:rsidRPr="00B26188">
        <w:rPr>
          <w:rFonts w:ascii="Arial" w:eastAsia="Times New Roman" w:hAnsi="Arial" w:cs="Arial"/>
          <w:sz w:val="24"/>
          <w:szCs w:val="24"/>
          <w:lang w:eastAsia="en-GB"/>
        </w:rPr>
        <w:t>employees</w:t>
      </w:r>
      <w:r w:rsidR="00C22F8D" w:rsidRPr="00B26188">
        <w:rPr>
          <w:rFonts w:ascii="Arial" w:eastAsia="Times New Roman" w:hAnsi="Arial" w:cs="Arial"/>
          <w:sz w:val="24"/>
          <w:szCs w:val="24"/>
          <w:lang w:eastAsia="en-GB"/>
        </w:rPr>
        <w:t xml:space="preserve"> </w:t>
      </w:r>
      <w:r w:rsidR="000D1E99">
        <w:rPr>
          <w:rFonts w:ascii="Arial" w:eastAsia="Times New Roman" w:hAnsi="Arial" w:cs="Arial"/>
          <w:sz w:val="24"/>
          <w:szCs w:val="24"/>
          <w:lang w:eastAsia="en-GB"/>
        </w:rPr>
        <w:t xml:space="preserve">and applicants </w:t>
      </w:r>
      <w:r w:rsidR="00C22F8D" w:rsidRPr="00B26188">
        <w:rPr>
          <w:rFonts w:ascii="Arial" w:eastAsia="Times New Roman" w:hAnsi="Arial" w:cs="Arial"/>
          <w:sz w:val="24"/>
          <w:szCs w:val="24"/>
          <w:lang w:eastAsia="en-GB"/>
        </w:rPr>
        <w:t>to manage the employment relationship. The organisation is committed to being transparent about how it collects and uses that data and to meeting its data protection obligations.</w:t>
      </w:r>
    </w:p>
    <w:p w14:paraId="5F0E3E15" w14:textId="77777777" w:rsidR="00C22F8D" w:rsidRPr="00B26188" w:rsidRDefault="00C22F8D" w:rsidP="00354385">
      <w:pPr>
        <w:pStyle w:val="Heading1"/>
        <w:rPr>
          <w:rFonts w:ascii="Arial" w:eastAsia="Times New Roman" w:hAnsi="Arial" w:cs="Arial"/>
          <w:lang w:eastAsia="en-GB"/>
        </w:rPr>
      </w:pPr>
      <w:r w:rsidRPr="00B26188">
        <w:rPr>
          <w:rFonts w:ascii="Arial" w:eastAsia="Times New Roman" w:hAnsi="Arial" w:cs="Arial"/>
          <w:lang w:eastAsia="en-GB"/>
        </w:rPr>
        <w:t xml:space="preserve">What information </w:t>
      </w:r>
      <w:r w:rsidR="000D1E99">
        <w:rPr>
          <w:rFonts w:ascii="Arial" w:eastAsia="Times New Roman" w:hAnsi="Arial" w:cs="Arial"/>
          <w:lang w:eastAsia="en-GB"/>
        </w:rPr>
        <w:t>do we</w:t>
      </w:r>
      <w:r w:rsidRPr="00B26188">
        <w:rPr>
          <w:rFonts w:ascii="Arial" w:eastAsia="Times New Roman" w:hAnsi="Arial" w:cs="Arial"/>
          <w:lang w:eastAsia="en-GB"/>
        </w:rPr>
        <w:t xml:space="preserve"> collect?</w:t>
      </w:r>
    </w:p>
    <w:p w14:paraId="4070986D" w14:textId="77777777" w:rsidR="00C22F8D" w:rsidRPr="00B26188" w:rsidRDefault="00C22F8D" w:rsidP="00354385">
      <w:pPr>
        <w:spacing w:after="0" w:line="240" w:lineRule="auto"/>
        <w:rPr>
          <w:rFonts w:ascii="Arial" w:eastAsia="Times New Roman" w:hAnsi="Arial" w:cs="Arial"/>
          <w:sz w:val="24"/>
          <w:szCs w:val="24"/>
          <w:lang w:eastAsia="en-GB"/>
        </w:rPr>
      </w:pPr>
    </w:p>
    <w:p w14:paraId="3A945D8C" w14:textId="77777777" w:rsidR="00C22F8D"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The organisation collects and processes a range of information about you. This includes: </w:t>
      </w:r>
    </w:p>
    <w:p w14:paraId="68D5966E" w14:textId="77777777" w:rsidR="00B26188" w:rsidRPr="00B26188" w:rsidRDefault="00B26188" w:rsidP="00354385">
      <w:pPr>
        <w:spacing w:after="0" w:line="240" w:lineRule="auto"/>
        <w:rPr>
          <w:rFonts w:ascii="Arial" w:eastAsia="Times New Roman" w:hAnsi="Arial" w:cs="Arial"/>
          <w:sz w:val="24"/>
          <w:szCs w:val="24"/>
          <w:lang w:eastAsia="en-GB"/>
        </w:rPr>
      </w:pPr>
    </w:p>
    <w:p w14:paraId="64F8DA3E" w14:textId="77777777"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your name, address and contact details, including email address and telephone number, </w:t>
      </w:r>
      <w:r w:rsidR="008B475D">
        <w:rPr>
          <w:rFonts w:ascii="Arial" w:eastAsia="Times New Roman" w:hAnsi="Arial" w:cs="Arial"/>
          <w:sz w:val="24"/>
          <w:szCs w:val="24"/>
          <w:lang w:eastAsia="en-GB"/>
        </w:rPr>
        <w:t xml:space="preserve">date of birth, </w:t>
      </w:r>
      <w:r w:rsidRPr="00B26188">
        <w:rPr>
          <w:rFonts w:ascii="Arial" w:eastAsia="Times New Roman" w:hAnsi="Arial" w:cs="Arial"/>
          <w:sz w:val="24"/>
          <w:szCs w:val="24"/>
          <w:lang w:eastAsia="en-GB"/>
        </w:rPr>
        <w:t>gender</w:t>
      </w:r>
      <w:r w:rsidR="008B475D">
        <w:rPr>
          <w:rFonts w:ascii="Arial" w:eastAsia="Times New Roman" w:hAnsi="Arial" w:cs="Arial"/>
          <w:sz w:val="24"/>
          <w:szCs w:val="24"/>
          <w:lang w:eastAsia="en-GB"/>
        </w:rPr>
        <w:t xml:space="preserve"> and car details including registration</w:t>
      </w:r>
      <w:r w:rsidRPr="00B26188">
        <w:rPr>
          <w:rFonts w:ascii="Arial" w:eastAsia="Times New Roman" w:hAnsi="Arial" w:cs="Arial"/>
          <w:sz w:val="24"/>
          <w:szCs w:val="24"/>
          <w:lang w:eastAsia="en-GB"/>
        </w:rPr>
        <w:t>;</w:t>
      </w:r>
    </w:p>
    <w:p w14:paraId="39D96606" w14:textId="77777777" w:rsidR="00B26188" w:rsidRPr="00B26188" w:rsidRDefault="00B26188" w:rsidP="00B26188">
      <w:pPr>
        <w:pStyle w:val="ListParagraph"/>
        <w:spacing w:after="0" w:line="240" w:lineRule="auto"/>
        <w:rPr>
          <w:rFonts w:ascii="Arial" w:eastAsia="Times New Roman" w:hAnsi="Arial" w:cs="Arial"/>
          <w:sz w:val="24"/>
          <w:szCs w:val="24"/>
          <w:lang w:eastAsia="en-GB"/>
        </w:rPr>
      </w:pPr>
    </w:p>
    <w:p w14:paraId="642BC46D" w14:textId="77777777"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the terms and conditions of your employment;</w:t>
      </w:r>
    </w:p>
    <w:p w14:paraId="7E1B780A" w14:textId="77777777" w:rsidR="00B26188" w:rsidRPr="00B26188" w:rsidRDefault="00B26188" w:rsidP="00B26188">
      <w:pPr>
        <w:spacing w:after="0" w:line="240" w:lineRule="auto"/>
        <w:rPr>
          <w:rFonts w:ascii="Arial" w:eastAsia="Times New Roman" w:hAnsi="Arial" w:cs="Arial"/>
          <w:sz w:val="24"/>
          <w:szCs w:val="24"/>
          <w:lang w:eastAsia="en-GB"/>
        </w:rPr>
      </w:pPr>
    </w:p>
    <w:p w14:paraId="7ED90DCB" w14:textId="77777777"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details of your qualifications, skills, experience and employment history, including start and end dates, with previous employers and with the organisation;</w:t>
      </w:r>
    </w:p>
    <w:p w14:paraId="67F30FD1" w14:textId="77777777" w:rsidR="00B26188" w:rsidRPr="00B26188" w:rsidRDefault="00B26188" w:rsidP="00B26188">
      <w:pPr>
        <w:spacing w:after="0" w:line="240" w:lineRule="auto"/>
        <w:rPr>
          <w:rFonts w:ascii="Arial" w:eastAsia="Times New Roman" w:hAnsi="Arial" w:cs="Arial"/>
          <w:sz w:val="24"/>
          <w:szCs w:val="24"/>
          <w:lang w:eastAsia="en-GB"/>
        </w:rPr>
      </w:pPr>
    </w:p>
    <w:p w14:paraId="72B2B47E" w14:textId="77777777"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information about your remuneration, including entitlement to benefits such as pensions or insurance cover;</w:t>
      </w:r>
    </w:p>
    <w:p w14:paraId="4CC3315F" w14:textId="77777777" w:rsidR="008B475D" w:rsidRPr="008B475D" w:rsidRDefault="008B475D" w:rsidP="008B475D">
      <w:pPr>
        <w:pStyle w:val="ListParagraph"/>
        <w:rPr>
          <w:rFonts w:ascii="Arial" w:eastAsia="Times New Roman" w:hAnsi="Arial" w:cs="Arial"/>
          <w:sz w:val="24"/>
          <w:szCs w:val="24"/>
          <w:lang w:eastAsia="en-GB"/>
        </w:rPr>
      </w:pPr>
    </w:p>
    <w:p w14:paraId="7749DD0E" w14:textId="77777777" w:rsidR="008B475D" w:rsidRDefault="008B475D" w:rsidP="00354385">
      <w:pPr>
        <w:pStyle w:val="ListParagraph"/>
        <w:numPr>
          <w:ilvl w:val="0"/>
          <w:numId w:val="1"/>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child’s details if claiming or claimed child care vouchers</w:t>
      </w:r>
    </w:p>
    <w:p w14:paraId="67B2503A" w14:textId="77777777" w:rsidR="00B26188" w:rsidRPr="00B26188" w:rsidRDefault="00B26188" w:rsidP="00B26188">
      <w:pPr>
        <w:spacing w:after="0" w:line="240" w:lineRule="auto"/>
        <w:rPr>
          <w:rFonts w:ascii="Arial" w:eastAsia="Times New Roman" w:hAnsi="Arial" w:cs="Arial"/>
          <w:sz w:val="24"/>
          <w:szCs w:val="24"/>
          <w:lang w:eastAsia="en-GB"/>
        </w:rPr>
      </w:pPr>
    </w:p>
    <w:p w14:paraId="3EBCC1DF" w14:textId="77777777"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details of your bank account and national insurance number;</w:t>
      </w:r>
    </w:p>
    <w:p w14:paraId="6A666B11" w14:textId="77777777" w:rsidR="00B26188" w:rsidRPr="00B26188" w:rsidRDefault="00B26188" w:rsidP="00B26188">
      <w:pPr>
        <w:spacing w:after="0" w:line="240" w:lineRule="auto"/>
        <w:rPr>
          <w:rFonts w:ascii="Arial" w:eastAsia="Times New Roman" w:hAnsi="Arial" w:cs="Arial"/>
          <w:sz w:val="24"/>
          <w:szCs w:val="24"/>
          <w:lang w:eastAsia="en-GB"/>
        </w:rPr>
      </w:pPr>
    </w:p>
    <w:p w14:paraId="762649F5" w14:textId="77777777"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information about your marital status, next of kin and</w:t>
      </w:r>
      <w:r w:rsidR="007D700B">
        <w:rPr>
          <w:rFonts w:ascii="Arial" w:eastAsia="Times New Roman" w:hAnsi="Arial" w:cs="Arial"/>
          <w:sz w:val="24"/>
          <w:szCs w:val="24"/>
          <w:lang w:eastAsia="en-GB"/>
        </w:rPr>
        <w:t xml:space="preserve"> their</w:t>
      </w:r>
      <w:r w:rsidRPr="00B26188">
        <w:rPr>
          <w:rFonts w:ascii="Arial" w:eastAsia="Times New Roman" w:hAnsi="Arial" w:cs="Arial"/>
          <w:sz w:val="24"/>
          <w:szCs w:val="24"/>
          <w:lang w:eastAsia="en-GB"/>
        </w:rPr>
        <w:t xml:space="preserve"> emergency contact</w:t>
      </w:r>
      <w:r w:rsidR="007D700B">
        <w:rPr>
          <w:rFonts w:ascii="Arial" w:eastAsia="Times New Roman" w:hAnsi="Arial" w:cs="Arial"/>
          <w:sz w:val="24"/>
          <w:szCs w:val="24"/>
          <w:lang w:eastAsia="en-GB"/>
        </w:rPr>
        <w:t xml:space="preserve"> details</w:t>
      </w:r>
      <w:r w:rsidRPr="00B26188">
        <w:rPr>
          <w:rFonts w:ascii="Arial" w:eastAsia="Times New Roman" w:hAnsi="Arial" w:cs="Arial"/>
          <w:sz w:val="24"/>
          <w:szCs w:val="24"/>
          <w:lang w:eastAsia="en-GB"/>
        </w:rPr>
        <w:t>;</w:t>
      </w:r>
    </w:p>
    <w:p w14:paraId="35F03397" w14:textId="77777777" w:rsidR="00B26188" w:rsidRPr="00B26188" w:rsidRDefault="00B26188" w:rsidP="00B26188">
      <w:pPr>
        <w:spacing w:after="0" w:line="240" w:lineRule="auto"/>
        <w:rPr>
          <w:rFonts w:ascii="Arial" w:eastAsia="Times New Roman" w:hAnsi="Arial" w:cs="Arial"/>
          <w:sz w:val="24"/>
          <w:szCs w:val="24"/>
          <w:lang w:eastAsia="en-GB"/>
        </w:rPr>
      </w:pPr>
    </w:p>
    <w:p w14:paraId="5AF7FDCC" w14:textId="77777777"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information about your nationality and entitlement to work in the UK;</w:t>
      </w:r>
    </w:p>
    <w:p w14:paraId="76D0620F" w14:textId="77777777" w:rsidR="00B26188" w:rsidRPr="00B26188" w:rsidRDefault="00B26188" w:rsidP="00B26188">
      <w:pPr>
        <w:spacing w:after="0" w:line="240" w:lineRule="auto"/>
        <w:rPr>
          <w:rFonts w:ascii="Arial" w:eastAsia="Times New Roman" w:hAnsi="Arial" w:cs="Arial"/>
          <w:sz w:val="24"/>
          <w:szCs w:val="24"/>
          <w:lang w:eastAsia="en-GB"/>
        </w:rPr>
      </w:pPr>
    </w:p>
    <w:p w14:paraId="334EC951" w14:textId="77777777"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informa</w:t>
      </w:r>
      <w:r w:rsidR="007D700B">
        <w:rPr>
          <w:rFonts w:ascii="Arial" w:eastAsia="Times New Roman" w:hAnsi="Arial" w:cs="Arial"/>
          <w:sz w:val="24"/>
          <w:szCs w:val="24"/>
          <w:lang w:eastAsia="en-GB"/>
        </w:rPr>
        <w:t>tion about your criminal record and check;</w:t>
      </w:r>
    </w:p>
    <w:p w14:paraId="708E099B" w14:textId="77777777" w:rsidR="00B26188" w:rsidRPr="00B26188" w:rsidRDefault="00B26188" w:rsidP="00B26188">
      <w:pPr>
        <w:spacing w:after="0" w:line="240" w:lineRule="auto"/>
        <w:rPr>
          <w:rFonts w:ascii="Arial" w:eastAsia="Times New Roman" w:hAnsi="Arial" w:cs="Arial"/>
          <w:sz w:val="24"/>
          <w:szCs w:val="24"/>
          <w:lang w:eastAsia="en-GB"/>
        </w:rPr>
      </w:pPr>
    </w:p>
    <w:p w14:paraId="14136FB4" w14:textId="77777777" w:rsidR="00B26188" w:rsidRDefault="00C22F8D" w:rsidP="00B26188">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details of your </w:t>
      </w:r>
      <w:r w:rsidR="007D700B">
        <w:rPr>
          <w:rFonts w:ascii="Arial" w:eastAsia="Times New Roman" w:hAnsi="Arial" w:cs="Arial"/>
          <w:sz w:val="24"/>
          <w:szCs w:val="24"/>
          <w:lang w:eastAsia="en-GB"/>
        </w:rPr>
        <w:t xml:space="preserve">working pattern </w:t>
      </w:r>
      <w:r w:rsidRPr="00B26188">
        <w:rPr>
          <w:rFonts w:ascii="Arial" w:eastAsia="Times New Roman" w:hAnsi="Arial" w:cs="Arial"/>
          <w:sz w:val="24"/>
          <w:szCs w:val="24"/>
          <w:lang w:eastAsia="en-GB"/>
        </w:rPr>
        <w:t>and working hours;</w:t>
      </w:r>
    </w:p>
    <w:p w14:paraId="48B1118D" w14:textId="77777777" w:rsidR="00B26188" w:rsidRPr="00B26188" w:rsidRDefault="00B26188" w:rsidP="00B26188">
      <w:pPr>
        <w:pStyle w:val="ListParagraph"/>
        <w:rPr>
          <w:rFonts w:ascii="Arial" w:eastAsia="Times New Roman" w:hAnsi="Arial" w:cs="Arial"/>
          <w:sz w:val="24"/>
          <w:szCs w:val="24"/>
          <w:lang w:eastAsia="en-GB"/>
        </w:rPr>
      </w:pPr>
    </w:p>
    <w:p w14:paraId="4BFB1ACD" w14:textId="77777777" w:rsidR="00B26188" w:rsidRPr="00B26188" w:rsidRDefault="00B26188" w:rsidP="00B26188">
      <w:pPr>
        <w:pStyle w:val="ListParagraph"/>
        <w:spacing w:after="0" w:line="240" w:lineRule="auto"/>
        <w:rPr>
          <w:rFonts w:ascii="Arial" w:eastAsia="Times New Roman" w:hAnsi="Arial" w:cs="Arial"/>
          <w:sz w:val="24"/>
          <w:szCs w:val="24"/>
          <w:lang w:eastAsia="en-GB"/>
        </w:rPr>
      </w:pPr>
    </w:p>
    <w:p w14:paraId="7B3FF65F" w14:textId="77777777"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details of periods of leave taken by you, including holiday, sickness absence, </w:t>
      </w:r>
      <w:r w:rsidR="007D700B">
        <w:rPr>
          <w:rFonts w:ascii="Arial" w:eastAsia="Times New Roman" w:hAnsi="Arial" w:cs="Arial"/>
          <w:sz w:val="24"/>
          <w:szCs w:val="24"/>
          <w:lang w:eastAsia="en-GB"/>
        </w:rPr>
        <w:t>dependent leave</w:t>
      </w:r>
      <w:r w:rsidRPr="00B26188">
        <w:rPr>
          <w:rFonts w:ascii="Arial" w:eastAsia="Times New Roman" w:hAnsi="Arial" w:cs="Arial"/>
          <w:sz w:val="24"/>
          <w:szCs w:val="24"/>
          <w:lang w:eastAsia="en-GB"/>
        </w:rPr>
        <w:t xml:space="preserve"> and sabbaticals, and the reasons for the leave;</w:t>
      </w:r>
    </w:p>
    <w:p w14:paraId="5FDB9ACA" w14:textId="77777777" w:rsidR="00B26188" w:rsidRPr="00B26188" w:rsidRDefault="00B26188" w:rsidP="00B26188">
      <w:pPr>
        <w:pStyle w:val="ListParagraph"/>
        <w:spacing w:after="0" w:line="240" w:lineRule="auto"/>
        <w:rPr>
          <w:rFonts w:ascii="Arial" w:eastAsia="Times New Roman" w:hAnsi="Arial" w:cs="Arial"/>
          <w:sz w:val="24"/>
          <w:szCs w:val="24"/>
          <w:lang w:eastAsia="en-GB"/>
        </w:rPr>
      </w:pPr>
    </w:p>
    <w:p w14:paraId="06CE1007" w14:textId="77777777"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details of any disciplinary</w:t>
      </w:r>
      <w:r w:rsidR="002619C7">
        <w:rPr>
          <w:rFonts w:ascii="Arial" w:eastAsia="Times New Roman" w:hAnsi="Arial" w:cs="Arial"/>
          <w:sz w:val="24"/>
          <w:szCs w:val="24"/>
          <w:lang w:eastAsia="en-GB"/>
        </w:rPr>
        <w:t>,</w:t>
      </w:r>
      <w:r w:rsidRPr="00B26188">
        <w:rPr>
          <w:rFonts w:ascii="Arial" w:eastAsia="Times New Roman" w:hAnsi="Arial" w:cs="Arial"/>
          <w:sz w:val="24"/>
          <w:szCs w:val="24"/>
          <w:lang w:eastAsia="en-GB"/>
        </w:rPr>
        <w:t xml:space="preserve"> grievance</w:t>
      </w:r>
      <w:r w:rsidR="002619C7">
        <w:rPr>
          <w:rFonts w:ascii="Arial" w:eastAsia="Times New Roman" w:hAnsi="Arial" w:cs="Arial"/>
          <w:sz w:val="24"/>
          <w:szCs w:val="24"/>
          <w:lang w:eastAsia="en-GB"/>
        </w:rPr>
        <w:t>, capability and sickness</w:t>
      </w:r>
      <w:r w:rsidRPr="00B26188">
        <w:rPr>
          <w:rFonts w:ascii="Arial" w:eastAsia="Times New Roman" w:hAnsi="Arial" w:cs="Arial"/>
          <w:sz w:val="24"/>
          <w:szCs w:val="24"/>
          <w:lang w:eastAsia="en-GB"/>
        </w:rPr>
        <w:t xml:space="preserve"> procedures in which you have been involved, including any warnings issued to you and related correspondence;</w:t>
      </w:r>
    </w:p>
    <w:p w14:paraId="2A498B73" w14:textId="77777777" w:rsidR="00B26188" w:rsidRPr="00B26188" w:rsidRDefault="00B26188" w:rsidP="00B26188">
      <w:pPr>
        <w:spacing w:after="0" w:line="240" w:lineRule="auto"/>
        <w:rPr>
          <w:rFonts w:ascii="Arial" w:eastAsia="Times New Roman" w:hAnsi="Arial" w:cs="Arial"/>
          <w:sz w:val="24"/>
          <w:szCs w:val="24"/>
          <w:lang w:eastAsia="en-GB"/>
        </w:rPr>
      </w:pPr>
    </w:p>
    <w:p w14:paraId="62778960" w14:textId="77777777"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assessments of your per</w:t>
      </w:r>
      <w:r w:rsidR="002619C7">
        <w:rPr>
          <w:rFonts w:ascii="Arial" w:eastAsia="Times New Roman" w:hAnsi="Arial" w:cs="Arial"/>
          <w:sz w:val="24"/>
          <w:szCs w:val="24"/>
          <w:lang w:eastAsia="en-GB"/>
        </w:rPr>
        <w:t>formance, including appraisals</w:t>
      </w:r>
      <w:r w:rsidRPr="00B26188">
        <w:rPr>
          <w:rFonts w:ascii="Arial" w:eastAsia="Times New Roman" w:hAnsi="Arial" w:cs="Arial"/>
          <w:sz w:val="24"/>
          <w:szCs w:val="24"/>
          <w:lang w:eastAsia="en-GB"/>
        </w:rPr>
        <w:t>, training you have participated in, performance improvement plans and related correspondence;</w:t>
      </w:r>
    </w:p>
    <w:p w14:paraId="1EDE1679" w14:textId="77777777" w:rsidR="00B26188" w:rsidRPr="00B26188" w:rsidRDefault="00B26188" w:rsidP="00B26188">
      <w:pPr>
        <w:spacing w:after="0" w:line="240" w:lineRule="auto"/>
        <w:rPr>
          <w:rFonts w:ascii="Arial" w:eastAsia="Times New Roman" w:hAnsi="Arial" w:cs="Arial"/>
          <w:sz w:val="24"/>
          <w:szCs w:val="24"/>
          <w:lang w:eastAsia="en-GB"/>
        </w:rPr>
      </w:pPr>
    </w:p>
    <w:p w14:paraId="4910D754" w14:textId="77777777"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information about medical or health conditions, including whether or not you have a disability for which the organisation needs to make reasonable adjustments;</w:t>
      </w:r>
    </w:p>
    <w:p w14:paraId="26219446" w14:textId="77777777" w:rsidR="00B26188" w:rsidRPr="00B26188" w:rsidRDefault="00B26188" w:rsidP="00B26188">
      <w:pPr>
        <w:spacing w:after="0" w:line="240" w:lineRule="auto"/>
        <w:rPr>
          <w:rFonts w:ascii="Arial" w:eastAsia="Times New Roman" w:hAnsi="Arial" w:cs="Arial"/>
          <w:sz w:val="24"/>
          <w:szCs w:val="24"/>
          <w:lang w:eastAsia="en-GB"/>
        </w:rPr>
      </w:pPr>
    </w:p>
    <w:p w14:paraId="71420457" w14:textId="77777777"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details of trade union membership; and</w:t>
      </w:r>
    </w:p>
    <w:p w14:paraId="0CAD5F51" w14:textId="77777777" w:rsidR="00B26188" w:rsidRPr="00B26188" w:rsidRDefault="00B26188" w:rsidP="00B26188">
      <w:pPr>
        <w:spacing w:after="0" w:line="240" w:lineRule="auto"/>
        <w:rPr>
          <w:rFonts w:ascii="Arial" w:eastAsia="Times New Roman" w:hAnsi="Arial" w:cs="Arial"/>
          <w:sz w:val="24"/>
          <w:szCs w:val="24"/>
          <w:lang w:eastAsia="en-GB"/>
        </w:rPr>
      </w:pPr>
    </w:p>
    <w:p w14:paraId="722E5481" w14:textId="77777777"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equal opportunities monitoring information, including information about your ethnic origin, sexual orientation, health and religion or belief.</w:t>
      </w:r>
    </w:p>
    <w:p w14:paraId="766CCDE6" w14:textId="77777777" w:rsidR="008B475D" w:rsidRPr="008B475D" w:rsidRDefault="008B475D" w:rsidP="008B475D">
      <w:pPr>
        <w:spacing w:after="0" w:line="240" w:lineRule="auto"/>
        <w:rPr>
          <w:rFonts w:ascii="Arial" w:eastAsia="Times New Roman" w:hAnsi="Arial" w:cs="Arial"/>
          <w:sz w:val="24"/>
          <w:szCs w:val="24"/>
          <w:lang w:eastAsia="en-GB"/>
        </w:rPr>
      </w:pPr>
    </w:p>
    <w:p w14:paraId="4723E644" w14:textId="77777777" w:rsidR="00C22F8D" w:rsidRPr="00B26188" w:rsidRDefault="00C22F8D" w:rsidP="00354385">
      <w:pPr>
        <w:spacing w:after="0" w:line="240" w:lineRule="auto"/>
        <w:rPr>
          <w:rFonts w:ascii="Arial" w:eastAsia="Times New Roman" w:hAnsi="Arial" w:cs="Arial"/>
          <w:sz w:val="24"/>
          <w:szCs w:val="24"/>
          <w:lang w:eastAsia="en-GB"/>
        </w:rPr>
      </w:pPr>
    </w:p>
    <w:p w14:paraId="4745A654" w14:textId="77777777"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The organisation collects this information in a variety of ways. For example, data is collected through application forms, CVs or resumes; obtained from your passport or other identity documents such as your driving licence; from forms completed by you at the start of or during employment (such as benefit nomination forms</w:t>
      </w:r>
      <w:r w:rsidR="002619C7">
        <w:rPr>
          <w:rFonts w:ascii="Arial" w:eastAsia="Times New Roman" w:hAnsi="Arial" w:cs="Arial"/>
          <w:sz w:val="24"/>
          <w:szCs w:val="24"/>
          <w:lang w:eastAsia="en-GB"/>
        </w:rPr>
        <w:t>, advise of new appointment</w:t>
      </w:r>
      <w:r w:rsidRPr="00B26188">
        <w:rPr>
          <w:rFonts w:ascii="Arial" w:eastAsia="Times New Roman" w:hAnsi="Arial" w:cs="Arial"/>
          <w:sz w:val="24"/>
          <w:szCs w:val="24"/>
          <w:lang w:eastAsia="en-GB"/>
        </w:rPr>
        <w:t>); from correspondence with you; or through interviews, meetings or other assessments.</w:t>
      </w:r>
    </w:p>
    <w:p w14:paraId="560AC65F" w14:textId="77777777" w:rsidR="00B26188" w:rsidRDefault="00B26188" w:rsidP="00354385">
      <w:pPr>
        <w:spacing w:after="0" w:line="240" w:lineRule="auto"/>
        <w:rPr>
          <w:rFonts w:ascii="Arial" w:eastAsia="Times New Roman" w:hAnsi="Arial" w:cs="Arial"/>
          <w:sz w:val="24"/>
          <w:szCs w:val="24"/>
          <w:lang w:eastAsia="en-GB"/>
        </w:rPr>
      </w:pPr>
    </w:p>
    <w:p w14:paraId="76690CE4" w14:textId="77777777"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In some cases, </w:t>
      </w:r>
      <w:r w:rsidR="002619C7">
        <w:rPr>
          <w:rFonts w:ascii="Arial" w:eastAsia="Times New Roman" w:hAnsi="Arial" w:cs="Arial"/>
          <w:sz w:val="24"/>
          <w:szCs w:val="24"/>
          <w:lang w:eastAsia="en-GB"/>
        </w:rPr>
        <w:t>Runnymede Borough Council</w:t>
      </w:r>
      <w:r w:rsidRPr="00B26188">
        <w:rPr>
          <w:rFonts w:ascii="Arial" w:eastAsia="Times New Roman" w:hAnsi="Arial" w:cs="Arial"/>
          <w:sz w:val="24"/>
          <w:szCs w:val="24"/>
          <w:lang w:eastAsia="en-GB"/>
        </w:rPr>
        <w:t xml:space="preserve"> collects personal data about you from third parties, such as references supplied by former employers, Occupational Health provider, information from criminal records checks permitted by law.</w:t>
      </w:r>
    </w:p>
    <w:p w14:paraId="372073A0" w14:textId="77777777" w:rsidR="00B26188" w:rsidRDefault="00B26188" w:rsidP="00354385">
      <w:pPr>
        <w:spacing w:after="0" w:line="240" w:lineRule="auto"/>
        <w:rPr>
          <w:rFonts w:ascii="Arial" w:eastAsia="Times New Roman" w:hAnsi="Arial" w:cs="Arial"/>
          <w:sz w:val="24"/>
          <w:szCs w:val="24"/>
          <w:lang w:eastAsia="en-GB"/>
        </w:rPr>
      </w:pPr>
    </w:p>
    <w:p w14:paraId="73009112" w14:textId="77777777"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The organisation seeks information from third parties with your consent only.</w:t>
      </w:r>
    </w:p>
    <w:p w14:paraId="77CA5878" w14:textId="77777777"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Data is stored in a range of different places, including in your</w:t>
      </w:r>
      <w:r w:rsidR="00477B63" w:rsidRPr="00B26188">
        <w:rPr>
          <w:rFonts w:ascii="Arial" w:eastAsia="Times New Roman" w:hAnsi="Arial" w:cs="Arial"/>
          <w:sz w:val="24"/>
          <w:szCs w:val="24"/>
          <w:lang w:eastAsia="en-GB"/>
        </w:rPr>
        <w:t xml:space="preserve"> scanned</w:t>
      </w:r>
      <w:r w:rsidRPr="00B26188">
        <w:rPr>
          <w:rFonts w:ascii="Arial" w:eastAsia="Times New Roman" w:hAnsi="Arial" w:cs="Arial"/>
          <w:sz w:val="24"/>
          <w:szCs w:val="24"/>
          <w:lang w:eastAsia="en-GB"/>
        </w:rPr>
        <w:t xml:space="preserve"> personnel file, in the organisation's HR management systems</w:t>
      </w:r>
      <w:r w:rsidR="00FC2C81">
        <w:rPr>
          <w:rFonts w:ascii="Arial" w:eastAsia="Times New Roman" w:hAnsi="Arial" w:cs="Arial"/>
          <w:sz w:val="24"/>
          <w:szCs w:val="24"/>
          <w:lang w:eastAsia="en-GB"/>
        </w:rPr>
        <w:t>, Payroll employee file</w:t>
      </w:r>
      <w:r w:rsidRPr="00B26188">
        <w:rPr>
          <w:rFonts w:ascii="Arial" w:eastAsia="Times New Roman" w:hAnsi="Arial" w:cs="Arial"/>
          <w:sz w:val="24"/>
          <w:szCs w:val="24"/>
          <w:lang w:eastAsia="en-GB"/>
        </w:rPr>
        <w:t xml:space="preserve"> an</w:t>
      </w:r>
      <w:r w:rsidR="00477B63" w:rsidRPr="00B26188">
        <w:rPr>
          <w:rFonts w:ascii="Arial" w:eastAsia="Times New Roman" w:hAnsi="Arial" w:cs="Arial"/>
          <w:sz w:val="24"/>
          <w:szCs w:val="24"/>
          <w:lang w:eastAsia="en-GB"/>
        </w:rPr>
        <w:t xml:space="preserve">d in other IT systems </w:t>
      </w:r>
      <w:r w:rsidRPr="00B26188">
        <w:rPr>
          <w:rFonts w:ascii="Arial" w:eastAsia="Times New Roman" w:hAnsi="Arial" w:cs="Arial"/>
          <w:sz w:val="24"/>
          <w:szCs w:val="24"/>
          <w:lang w:eastAsia="en-GB"/>
        </w:rPr>
        <w:t xml:space="preserve">including </w:t>
      </w:r>
      <w:r w:rsidR="00477B63" w:rsidRPr="00B26188">
        <w:rPr>
          <w:rFonts w:ascii="Arial" w:eastAsia="Times New Roman" w:hAnsi="Arial" w:cs="Arial"/>
          <w:sz w:val="24"/>
          <w:szCs w:val="24"/>
          <w:lang w:eastAsia="en-GB"/>
        </w:rPr>
        <w:t>the organisation's email system</w:t>
      </w:r>
      <w:r w:rsidRPr="00B26188">
        <w:rPr>
          <w:rFonts w:ascii="Arial" w:eastAsia="Times New Roman" w:hAnsi="Arial" w:cs="Arial"/>
          <w:sz w:val="24"/>
          <w:szCs w:val="24"/>
          <w:lang w:eastAsia="en-GB"/>
        </w:rPr>
        <w:t>.</w:t>
      </w:r>
    </w:p>
    <w:p w14:paraId="28B0FA64" w14:textId="77777777" w:rsidR="00B26188" w:rsidRDefault="00B26188" w:rsidP="00354385">
      <w:pPr>
        <w:spacing w:after="0" w:line="240" w:lineRule="auto"/>
        <w:rPr>
          <w:rFonts w:ascii="Arial" w:eastAsia="Times New Roman" w:hAnsi="Arial" w:cs="Arial"/>
          <w:sz w:val="24"/>
          <w:szCs w:val="24"/>
          <w:lang w:eastAsia="en-GB"/>
        </w:rPr>
      </w:pPr>
    </w:p>
    <w:p w14:paraId="28829F7A" w14:textId="77777777" w:rsidR="00C22F8D" w:rsidRPr="00B26188" w:rsidRDefault="00C22F8D" w:rsidP="00B26188">
      <w:pPr>
        <w:pStyle w:val="Heading1"/>
        <w:rPr>
          <w:rFonts w:eastAsia="Times New Roman"/>
          <w:lang w:eastAsia="en-GB"/>
        </w:rPr>
      </w:pPr>
      <w:r w:rsidRPr="00B26188">
        <w:rPr>
          <w:rFonts w:eastAsia="Times New Roman"/>
          <w:lang w:eastAsia="en-GB"/>
        </w:rPr>
        <w:t xml:space="preserve">Why </w:t>
      </w:r>
      <w:r w:rsidR="000D1E99">
        <w:rPr>
          <w:rFonts w:eastAsia="Times New Roman"/>
          <w:lang w:eastAsia="en-GB"/>
        </w:rPr>
        <w:t>do we</w:t>
      </w:r>
      <w:r w:rsidRPr="00B26188">
        <w:rPr>
          <w:rFonts w:eastAsia="Times New Roman"/>
          <w:lang w:eastAsia="en-GB"/>
        </w:rPr>
        <w:t xml:space="preserve"> process personal data?</w:t>
      </w:r>
    </w:p>
    <w:p w14:paraId="362CDA4C" w14:textId="77777777" w:rsidR="00B26188" w:rsidRDefault="00B26188" w:rsidP="00354385">
      <w:pPr>
        <w:spacing w:after="0" w:line="240" w:lineRule="auto"/>
        <w:rPr>
          <w:rFonts w:ascii="Arial" w:eastAsia="Times New Roman" w:hAnsi="Arial" w:cs="Arial"/>
          <w:sz w:val="24"/>
          <w:szCs w:val="24"/>
          <w:lang w:eastAsia="en-GB"/>
        </w:rPr>
      </w:pPr>
    </w:p>
    <w:p w14:paraId="71BF5A51" w14:textId="77777777" w:rsidR="00C22F8D" w:rsidRDefault="000D1E99"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 need</w:t>
      </w:r>
      <w:r w:rsidR="00C22F8D" w:rsidRPr="00B26188">
        <w:rPr>
          <w:rFonts w:ascii="Arial" w:eastAsia="Times New Roman" w:hAnsi="Arial" w:cs="Arial"/>
          <w:sz w:val="24"/>
          <w:szCs w:val="24"/>
          <w:lang w:eastAsia="en-GB"/>
        </w:rPr>
        <w:t xml:space="preserve"> to process data to enter into an employment contract with you and to meet </w:t>
      </w:r>
      <w:r>
        <w:rPr>
          <w:rFonts w:ascii="Arial" w:eastAsia="Times New Roman" w:hAnsi="Arial" w:cs="Arial"/>
          <w:sz w:val="24"/>
          <w:szCs w:val="24"/>
          <w:lang w:eastAsia="en-GB"/>
        </w:rPr>
        <w:t>our</w:t>
      </w:r>
      <w:r w:rsidRPr="00B26188">
        <w:rPr>
          <w:rFonts w:ascii="Arial" w:eastAsia="Times New Roman" w:hAnsi="Arial" w:cs="Arial"/>
          <w:sz w:val="24"/>
          <w:szCs w:val="24"/>
          <w:lang w:eastAsia="en-GB"/>
        </w:rPr>
        <w:t xml:space="preserve"> </w:t>
      </w:r>
      <w:r w:rsidR="00C22F8D" w:rsidRPr="00B26188">
        <w:rPr>
          <w:rFonts w:ascii="Arial" w:eastAsia="Times New Roman" w:hAnsi="Arial" w:cs="Arial"/>
          <w:sz w:val="24"/>
          <w:szCs w:val="24"/>
          <w:lang w:eastAsia="en-GB"/>
        </w:rPr>
        <w:t xml:space="preserve">obligations under your employment contract. For example, </w:t>
      </w:r>
      <w:r>
        <w:rPr>
          <w:rFonts w:ascii="Arial" w:eastAsia="Times New Roman" w:hAnsi="Arial" w:cs="Arial"/>
          <w:sz w:val="24"/>
          <w:szCs w:val="24"/>
          <w:lang w:eastAsia="en-GB"/>
        </w:rPr>
        <w:t>we</w:t>
      </w:r>
      <w:r w:rsidRPr="00B26188">
        <w:rPr>
          <w:rFonts w:ascii="Arial" w:eastAsia="Times New Roman" w:hAnsi="Arial" w:cs="Arial"/>
          <w:sz w:val="24"/>
          <w:szCs w:val="24"/>
          <w:lang w:eastAsia="en-GB"/>
        </w:rPr>
        <w:t xml:space="preserve"> </w:t>
      </w:r>
      <w:r w:rsidR="00C22F8D" w:rsidRPr="00B26188">
        <w:rPr>
          <w:rFonts w:ascii="Arial" w:eastAsia="Times New Roman" w:hAnsi="Arial" w:cs="Arial"/>
          <w:sz w:val="24"/>
          <w:szCs w:val="24"/>
          <w:lang w:eastAsia="en-GB"/>
        </w:rPr>
        <w:t>need to process your data to provide you with an employment contract, to pay you in accordance with your employment contract and to administer benefit</w:t>
      </w:r>
      <w:r w:rsidR="002619C7">
        <w:rPr>
          <w:rFonts w:ascii="Arial" w:eastAsia="Times New Roman" w:hAnsi="Arial" w:cs="Arial"/>
          <w:sz w:val="24"/>
          <w:szCs w:val="24"/>
          <w:lang w:eastAsia="en-GB"/>
        </w:rPr>
        <w:t>s</w:t>
      </w:r>
      <w:r w:rsidR="00C22F8D" w:rsidRPr="00B26188">
        <w:rPr>
          <w:rFonts w:ascii="Arial" w:eastAsia="Times New Roman" w:hAnsi="Arial" w:cs="Arial"/>
          <w:sz w:val="24"/>
          <w:szCs w:val="24"/>
          <w:lang w:eastAsia="en-GB"/>
        </w:rPr>
        <w:t>, pen</w:t>
      </w:r>
      <w:r w:rsidR="00477B63" w:rsidRPr="00B26188">
        <w:rPr>
          <w:rFonts w:ascii="Arial" w:eastAsia="Times New Roman" w:hAnsi="Arial" w:cs="Arial"/>
          <w:sz w:val="24"/>
          <w:szCs w:val="24"/>
          <w:lang w:eastAsia="en-GB"/>
        </w:rPr>
        <w:t>sion and insurance entitlements</w:t>
      </w:r>
      <w:r w:rsidR="00C22F8D" w:rsidRPr="00B26188">
        <w:rPr>
          <w:rFonts w:ascii="Arial" w:eastAsia="Times New Roman" w:hAnsi="Arial" w:cs="Arial"/>
          <w:sz w:val="24"/>
          <w:szCs w:val="24"/>
          <w:lang w:eastAsia="en-GB"/>
        </w:rPr>
        <w:t>.</w:t>
      </w:r>
    </w:p>
    <w:p w14:paraId="54F8C4EB" w14:textId="77777777" w:rsidR="002619C7" w:rsidRPr="00B26188" w:rsidRDefault="002619C7" w:rsidP="00354385">
      <w:pPr>
        <w:spacing w:after="0" w:line="240" w:lineRule="auto"/>
        <w:rPr>
          <w:rFonts w:ascii="Arial" w:eastAsia="Times New Roman" w:hAnsi="Arial" w:cs="Arial"/>
          <w:sz w:val="24"/>
          <w:szCs w:val="24"/>
          <w:lang w:eastAsia="en-GB"/>
        </w:rPr>
      </w:pPr>
    </w:p>
    <w:p w14:paraId="66A74FFF" w14:textId="77777777"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In some cases, the organisation needs to process data to ensure that it is complying with its legal obligations. For example, it is required to check an employee's entitlement to work in the UK, to deduct tax, to comply with health and safety laws </w:t>
      </w:r>
      <w:r w:rsidRPr="00B26188">
        <w:rPr>
          <w:rFonts w:ascii="Arial" w:eastAsia="Times New Roman" w:hAnsi="Arial" w:cs="Arial"/>
          <w:sz w:val="24"/>
          <w:szCs w:val="24"/>
          <w:lang w:eastAsia="en-GB"/>
        </w:rPr>
        <w:lastRenderedPageBreak/>
        <w:t xml:space="preserve">and to enable employees to take periods of leave to which they are entitled. For certain positions, it is necessary to carry out criminal records checks to ensure that individuals are permitted to </w:t>
      </w:r>
      <w:r w:rsidR="00477B63" w:rsidRPr="00B26188">
        <w:rPr>
          <w:rFonts w:ascii="Arial" w:eastAsia="Times New Roman" w:hAnsi="Arial" w:cs="Arial"/>
          <w:sz w:val="24"/>
          <w:szCs w:val="24"/>
          <w:lang w:eastAsia="en-GB"/>
        </w:rPr>
        <w:t>undertake the role in question.</w:t>
      </w:r>
    </w:p>
    <w:p w14:paraId="3BB4E7AB" w14:textId="77777777" w:rsidR="002619C7" w:rsidRDefault="002619C7" w:rsidP="00354385">
      <w:pPr>
        <w:spacing w:after="0" w:line="240" w:lineRule="auto"/>
        <w:rPr>
          <w:rFonts w:ascii="Arial" w:eastAsia="Times New Roman" w:hAnsi="Arial" w:cs="Arial"/>
          <w:sz w:val="24"/>
          <w:szCs w:val="24"/>
          <w:lang w:eastAsia="en-GB"/>
        </w:rPr>
      </w:pPr>
    </w:p>
    <w:p w14:paraId="26285288" w14:textId="77777777" w:rsidR="00C22F8D"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 other cases, the organisation has a legitimate interest in processing personal data before, during and after the end of the employment relationship. Processing employee data allows the organisation to:</w:t>
      </w:r>
    </w:p>
    <w:p w14:paraId="73F2E2DA" w14:textId="77777777" w:rsidR="00B26188" w:rsidRPr="00B26188" w:rsidRDefault="00B26188" w:rsidP="00354385">
      <w:pPr>
        <w:spacing w:after="0" w:line="240" w:lineRule="auto"/>
        <w:rPr>
          <w:rFonts w:ascii="Arial" w:eastAsia="Times New Roman" w:hAnsi="Arial" w:cs="Arial"/>
          <w:sz w:val="24"/>
          <w:szCs w:val="24"/>
          <w:lang w:eastAsia="en-GB"/>
        </w:rPr>
      </w:pPr>
    </w:p>
    <w:p w14:paraId="47F5AEEB" w14:textId="77777777"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run recruitment processes;</w:t>
      </w:r>
    </w:p>
    <w:p w14:paraId="3744529A" w14:textId="77777777" w:rsidR="00B26188" w:rsidRPr="00B26188" w:rsidRDefault="00B26188" w:rsidP="00B26188">
      <w:pPr>
        <w:spacing w:after="0" w:line="240" w:lineRule="auto"/>
        <w:ind w:left="360"/>
        <w:rPr>
          <w:rFonts w:ascii="Arial" w:eastAsia="Times New Roman" w:hAnsi="Arial" w:cs="Arial"/>
          <w:sz w:val="24"/>
          <w:szCs w:val="24"/>
          <w:lang w:eastAsia="en-GB"/>
        </w:rPr>
      </w:pPr>
    </w:p>
    <w:p w14:paraId="5321A0A1" w14:textId="77777777"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maintain accurate and up-to-date employment records and contact details (including details of who to contact in the event of an emergency), and records of employee contractual and statutory rights;</w:t>
      </w:r>
    </w:p>
    <w:p w14:paraId="4C1C33A7" w14:textId="77777777" w:rsidR="00B26188" w:rsidRPr="00B26188" w:rsidRDefault="00B26188" w:rsidP="00B26188">
      <w:pPr>
        <w:spacing w:after="0" w:line="240" w:lineRule="auto"/>
        <w:rPr>
          <w:rFonts w:ascii="Arial" w:eastAsia="Times New Roman" w:hAnsi="Arial" w:cs="Arial"/>
          <w:sz w:val="24"/>
          <w:szCs w:val="24"/>
          <w:lang w:eastAsia="en-GB"/>
        </w:rPr>
      </w:pPr>
    </w:p>
    <w:p w14:paraId="70F66E79" w14:textId="77777777"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operate and keep a record of disciplinary</w:t>
      </w:r>
      <w:r w:rsidR="002619C7">
        <w:rPr>
          <w:rFonts w:ascii="Arial" w:eastAsia="Times New Roman" w:hAnsi="Arial" w:cs="Arial"/>
          <w:sz w:val="24"/>
          <w:szCs w:val="24"/>
          <w:lang w:eastAsia="en-GB"/>
        </w:rPr>
        <w:t>,</w:t>
      </w:r>
      <w:r w:rsidRPr="00B26188">
        <w:rPr>
          <w:rFonts w:ascii="Arial" w:eastAsia="Times New Roman" w:hAnsi="Arial" w:cs="Arial"/>
          <w:sz w:val="24"/>
          <w:szCs w:val="24"/>
          <w:lang w:eastAsia="en-GB"/>
        </w:rPr>
        <w:t xml:space="preserve"> grievance</w:t>
      </w:r>
      <w:r w:rsidR="002619C7">
        <w:rPr>
          <w:rFonts w:ascii="Arial" w:eastAsia="Times New Roman" w:hAnsi="Arial" w:cs="Arial"/>
          <w:sz w:val="24"/>
          <w:szCs w:val="24"/>
          <w:lang w:eastAsia="en-GB"/>
        </w:rPr>
        <w:t>, capability and sickness</w:t>
      </w:r>
      <w:r w:rsidRPr="00B26188">
        <w:rPr>
          <w:rFonts w:ascii="Arial" w:eastAsia="Times New Roman" w:hAnsi="Arial" w:cs="Arial"/>
          <w:sz w:val="24"/>
          <w:szCs w:val="24"/>
          <w:lang w:eastAsia="en-GB"/>
        </w:rPr>
        <w:t xml:space="preserve"> processes, to ensure acceptable conduct within the workplace;</w:t>
      </w:r>
    </w:p>
    <w:p w14:paraId="38F90BDF" w14:textId="77777777" w:rsidR="00B26188" w:rsidRPr="00B26188" w:rsidRDefault="00B26188" w:rsidP="00B26188">
      <w:pPr>
        <w:spacing w:after="0" w:line="240" w:lineRule="auto"/>
        <w:rPr>
          <w:rFonts w:ascii="Arial" w:eastAsia="Times New Roman" w:hAnsi="Arial" w:cs="Arial"/>
          <w:sz w:val="24"/>
          <w:szCs w:val="24"/>
          <w:lang w:eastAsia="en-GB"/>
        </w:rPr>
      </w:pPr>
    </w:p>
    <w:p w14:paraId="454943DA" w14:textId="77777777" w:rsidR="00C22F8D" w:rsidRDefault="00C22F8D" w:rsidP="00B26188">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operate and keep a record of employee performance and related processes, to plan for career development, and for succession planning and workforce management purposes;</w:t>
      </w:r>
    </w:p>
    <w:p w14:paraId="26BCD3DE" w14:textId="77777777" w:rsidR="00B26188" w:rsidRPr="00B26188" w:rsidRDefault="00B26188" w:rsidP="00B26188">
      <w:pPr>
        <w:spacing w:after="0" w:line="240" w:lineRule="auto"/>
        <w:rPr>
          <w:rFonts w:ascii="Arial" w:eastAsia="Times New Roman" w:hAnsi="Arial" w:cs="Arial"/>
          <w:sz w:val="24"/>
          <w:szCs w:val="24"/>
          <w:lang w:eastAsia="en-GB"/>
        </w:rPr>
      </w:pPr>
    </w:p>
    <w:p w14:paraId="3518C50A" w14:textId="77777777" w:rsidR="00B26188" w:rsidRDefault="00C22F8D" w:rsidP="00B26188">
      <w:pPr>
        <w:pStyle w:val="ListParagraph"/>
        <w:numPr>
          <w:ilvl w:val="0"/>
          <w:numId w:val="2"/>
        </w:numPr>
        <w:spacing w:after="0" w:line="240" w:lineRule="auto"/>
        <w:rPr>
          <w:rFonts w:ascii="Arial" w:eastAsia="Times New Roman" w:hAnsi="Arial" w:cs="Arial"/>
          <w:sz w:val="24"/>
          <w:szCs w:val="24"/>
          <w:lang w:eastAsia="en-GB"/>
        </w:rPr>
      </w:pPr>
      <w:r w:rsidRPr="00FC2C81">
        <w:rPr>
          <w:rFonts w:ascii="Arial" w:eastAsia="Times New Roman" w:hAnsi="Arial" w:cs="Arial"/>
          <w:sz w:val="24"/>
          <w:szCs w:val="24"/>
          <w:lang w:eastAsia="en-GB"/>
        </w:rPr>
        <w:t>operate and keep a record of absence and absence management procedures, to allow effective workforce management and ensure that employees are receiving the pay or other benefits to which they are entitled;</w:t>
      </w:r>
    </w:p>
    <w:p w14:paraId="124BDEDC" w14:textId="77777777" w:rsidR="00FC2C81" w:rsidRPr="00FC2C81" w:rsidRDefault="00FC2C81" w:rsidP="00FC2C81">
      <w:pPr>
        <w:pStyle w:val="ListParagraph"/>
        <w:rPr>
          <w:rFonts w:ascii="Arial" w:eastAsia="Times New Roman" w:hAnsi="Arial" w:cs="Arial"/>
          <w:sz w:val="24"/>
          <w:szCs w:val="24"/>
          <w:lang w:eastAsia="en-GB"/>
        </w:rPr>
      </w:pPr>
    </w:p>
    <w:p w14:paraId="03B169AE" w14:textId="77777777" w:rsidR="00FC2C81" w:rsidRDefault="00FC2C81" w:rsidP="00FC2C81">
      <w:pPr>
        <w:pStyle w:val="ListParagraph"/>
        <w:numPr>
          <w:ilvl w:val="0"/>
          <w:numId w:val="2"/>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operate payroll process meetings on legislative requirements;</w:t>
      </w:r>
    </w:p>
    <w:p w14:paraId="482FDDD3" w14:textId="77777777" w:rsidR="00FC2C81" w:rsidRPr="00FC2C81" w:rsidRDefault="00FC2C81" w:rsidP="00FC2C81">
      <w:pPr>
        <w:pStyle w:val="ListParagraph"/>
        <w:rPr>
          <w:rFonts w:ascii="Arial" w:eastAsia="Times New Roman" w:hAnsi="Arial" w:cs="Arial"/>
          <w:sz w:val="24"/>
          <w:szCs w:val="24"/>
          <w:lang w:eastAsia="en-GB"/>
        </w:rPr>
      </w:pPr>
    </w:p>
    <w:p w14:paraId="6F5DC888" w14:textId="77777777"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obtain occupational health advice, to ensure that it complies with duties in relation to individuals with disabilities, meet its obligations under health and safety law</w:t>
      </w:r>
      <w:r w:rsidR="00D33421">
        <w:rPr>
          <w:rFonts w:ascii="Arial" w:eastAsia="Times New Roman" w:hAnsi="Arial" w:cs="Arial"/>
          <w:sz w:val="24"/>
          <w:szCs w:val="24"/>
          <w:lang w:eastAsia="en-GB"/>
        </w:rPr>
        <w:t xml:space="preserve"> and capability process</w:t>
      </w:r>
      <w:r w:rsidRPr="00B26188">
        <w:rPr>
          <w:rFonts w:ascii="Arial" w:eastAsia="Times New Roman" w:hAnsi="Arial" w:cs="Arial"/>
          <w:sz w:val="24"/>
          <w:szCs w:val="24"/>
          <w:lang w:eastAsia="en-GB"/>
        </w:rPr>
        <w:t>, and ensure that employees are receiving the pay or other benefits to which they are entitled;</w:t>
      </w:r>
    </w:p>
    <w:p w14:paraId="7BE30449" w14:textId="77777777" w:rsidR="00FC2C81" w:rsidRDefault="00FC2C81" w:rsidP="00FC2C81">
      <w:pPr>
        <w:spacing w:after="0" w:line="240" w:lineRule="auto"/>
        <w:rPr>
          <w:rFonts w:ascii="Arial" w:eastAsia="Times New Roman" w:hAnsi="Arial" w:cs="Arial"/>
          <w:sz w:val="24"/>
          <w:szCs w:val="24"/>
          <w:lang w:eastAsia="en-GB"/>
        </w:rPr>
      </w:pPr>
    </w:p>
    <w:p w14:paraId="4F286086" w14:textId="77777777" w:rsidR="00C22F8D" w:rsidRPr="00FC2C81" w:rsidRDefault="00C22F8D" w:rsidP="00FC2C81">
      <w:pPr>
        <w:pStyle w:val="ListParagraph"/>
        <w:numPr>
          <w:ilvl w:val="0"/>
          <w:numId w:val="2"/>
        </w:numPr>
        <w:spacing w:after="0" w:line="240" w:lineRule="auto"/>
        <w:rPr>
          <w:rFonts w:ascii="Arial" w:eastAsia="Times New Roman" w:hAnsi="Arial" w:cs="Arial"/>
          <w:sz w:val="24"/>
          <w:szCs w:val="24"/>
          <w:lang w:eastAsia="en-GB"/>
        </w:rPr>
      </w:pPr>
      <w:r w:rsidRPr="00FC2C81">
        <w:rPr>
          <w:rFonts w:ascii="Arial" w:eastAsia="Times New Roman" w:hAnsi="Arial" w:cs="Arial"/>
          <w:sz w:val="24"/>
          <w:szCs w:val="24"/>
          <w:lang w:eastAsia="en-GB"/>
        </w:rPr>
        <w:t>operate and keep a record of other types of leave (including maternity, paternity, adoption, parental and shared parental leave), to allow effective workforce management, to ensure that the organisation complies with duties in relation to leave entitlement, and to ensure that employees are receiving the pay or other benefits to which they are entitled;</w:t>
      </w:r>
    </w:p>
    <w:p w14:paraId="5B0BE632" w14:textId="77777777" w:rsidR="00B26188" w:rsidRPr="00B26188" w:rsidRDefault="00B26188" w:rsidP="00B26188">
      <w:pPr>
        <w:spacing w:after="0" w:line="240" w:lineRule="auto"/>
        <w:rPr>
          <w:rFonts w:ascii="Arial" w:eastAsia="Times New Roman" w:hAnsi="Arial" w:cs="Arial"/>
          <w:sz w:val="24"/>
          <w:szCs w:val="24"/>
          <w:lang w:eastAsia="en-GB"/>
        </w:rPr>
      </w:pPr>
    </w:p>
    <w:p w14:paraId="728AED1E" w14:textId="77777777"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ensure effective general HR and business administration;</w:t>
      </w:r>
    </w:p>
    <w:p w14:paraId="56B799C0" w14:textId="77777777" w:rsidR="00B26188" w:rsidRPr="00B26188" w:rsidRDefault="00B26188" w:rsidP="00B26188">
      <w:pPr>
        <w:spacing w:after="0" w:line="240" w:lineRule="auto"/>
        <w:rPr>
          <w:rFonts w:ascii="Arial" w:eastAsia="Times New Roman" w:hAnsi="Arial" w:cs="Arial"/>
          <w:sz w:val="24"/>
          <w:szCs w:val="24"/>
          <w:lang w:eastAsia="en-GB"/>
        </w:rPr>
      </w:pPr>
    </w:p>
    <w:p w14:paraId="5C922C58" w14:textId="77777777"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provide references on request for current or former employees;</w:t>
      </w:r>
    </w:p>
    <w:p w14:paraId="6EBC24C0" w14:textId="77777777" w:rsidR="00B26188" w:rsidRPr="00B26188" w:rsidRDefault="00B26188" w:rsidP="00B26188">
      <w:pPr>
        <w:spacing w:after="0" w:line="240" w:lineRule="auto"/>
        <w:rPr>
          <w:rFonts w:ascii="Arial" w:eastAsia="Times New Roman" w:hAnsi="Arial" w:cs="Arial"/>
          <w:sz w:val="24"/>
          <w:szCs w:val="24"/>
          <w:lang w:eastAsia="en-GB"/>
        </w:rPr>
      </w:pPr>
    </w:p>
    <w:p w14:paraId="42DAD276" w14:textId="77777777"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respond to and </w:t>
      </w:r>
      <w:r w:rsidR="00FC2C81">
        <w:rPr>
          <w:rFonts w:ascii="Arial" w:eastAsia="Times New Roman" w:hAnsi="Arial" w:cs="Arial"/>
          <w:sz w:val="24"/>
          <w:szCs w:val="24"/>
          <w:lang w:eastAsia="en-GB"/>
        </w:rPr>
        <w:t>defend against legal claims, insurance and;</w:t>
      </w:r>
    </w:p>
    <w:p w14:paraId="5FC8C452" w14:textId="77777777" w:rsidR="00B26188" w:rsidRPr="00B26188" w:rsidRDefault="00B26188" w:rsidP="00B26188">
      <w:pPr>
        <w:spacing w:after="0" w:line="240" w:lineRule="auto"/>
        <w:rPr>
          <w:rFonts w:ascii="Arial" w:eastAsia="Times New Roman" w:hAnsi="Arial" w:cs="Arial"/>
          <w:sz w:val="24"/>
          <w:szCs w:val="24"/>
          <w:lang w:eastAsia="en-GB"/>
        </w:rPr>
      </w:pPr>
    </w:p>
    <w:p w14:paraId="34205442" w14:textId="103CB82D" w:rsidR="00C22F8D" w:rsidRDefault="00C22F8D" w:rsidP="00354385">
      <w:pPr>
        <w:pStyle w:val="ListParagraph"/>
        <w:numPr>
          <w:ilvl w:val="0"/>
          <w:numId w:val="2"/>
        </w:numPr>
        <w:spacing w:after="0" w:line="240" w:lineRule="auto"/>
        <w:rPr>
          <w:ins w:id="0" w:author="Jasmine Lisher" w:date="2022-02-11T14:59:00Z"/>
          <w:rFonts w:ascii="Arial" w:eastAsia="Times New Roman" w:hAnsi="Arial" w:cs="Arial"/>
          <w:sz w:val="24"/>
          <w:szCs w:val="24"/>
          <w:lang w:eastAsia="en-GB"/>
        </w:rPr>
      </w:pPr>
      <w:r w:rsidRPr="00B26188">
        <w:rPr>
          <w:rFonts w:ascii="Arial" w:eastAsia="Times New Roman" w:hAnsi="Arial" w:cs="Arial"/>
          <w:sz w:val="24"/>
          <w:szCs w:val="24"/>
          <w:lang w:eastAsia="en-GB"/>
        </w:rPr>
        <w:t>maintain and pro</w:t>
      </w:r>
      <w:r w:rsidR="00FC2C81">
        <w:rPr>
          <w:rFonts w:ascii="Arial" w:eastAsia="Times New Roman" w:hAnsi="Arial" w:cs="Arial"/>
          <w:sz w:val="24"/>
          <w:szCs w:val="24"/>
          <w:lang w:eastAsia="en-GB"/>
        </w:rPr>
        <w:t>mote equality in the workplace;</w:t>
      </w:r>
    </w:p>
    <w:p w14:paraId="2F3958D1" w14:textId="77777777" w:rsidR="008F0292" w:rsidRPr="008F0292" w:rsidRDefault="008F0292" w:rsidP="008F0292">
      <w:pPr>
        <w:pStyle w:val="ListParagraph"/>
        <w:rPr>
          <w:ins w:id="1" w:author="Jasmine Lisher" w:date="2022-02-11T14:59:00Z"/>
          <w:rFonts w:ascii="Arial" w:eastAsia="Times New Roman" w:hAnsi="Arial" w:cs="Arial"/>
          <w:sz w:val="24"/>
          <w:szCs w:val="24"/>
          <w:lang w:eastAsia="en-GB"/>
          <w:rPrChange w:id="2" w:author="Jasmine Lisher" w:date="2022-02-11T14:59:00Z">
            <w:rPr>
              <w:ins w:id="3" w:author="Jasmine Lisher" w:date="2022-02-11T14:59:00Z"/>
              <w:lang w:eastAsia="en-GB"/>
            </w:rPr>
          </w:rPrChange>
        </w:rPr>
        <w:pPrChange w:id="4" w:author="Jasmine Lisher" w:date="2022-02-11T14:59:00Z">
          <w:pPr>
            <w:pStyle w:val="ListParagraph"/>
            <w:numPr>
              <w:numId w:val="2"/>
            </w:numPr>
            <w:spacing w:after="0" w:line="240" w:lineRule="auto"/>
            <w:ind w:hanging="360"/>
          </w:pPr>
        </w:pPrChange>
      </w:pPr>
    </w:p>
    <w:p w14:paraId="047247CE" w14:textId="35D6889E" w:rsidR="008F0292" w:rsidRDefault="008F0292" w:rsidP="00354385">
      <w:pPr>
        <w:pStyle w:val="ListParagraph"/>
        <w:numPr>
          <w:ilvl w:val="0"/>
          <w:numId w:val="2"/>
        </w:numPr>
        <w:spacing w:after="0" w:line="240" w:lineRule="auto"/>
        <w:rPr>
          <w:rFonts w:ascii="Arial" w:eastAsia="Times New Roman" w:hAnsi="Arial" w:cs="Arial"/>
          <w:sz w:val="24"/>
          <w:szCs w:val="24"/>
          <w:lang w:eastAsia="en-GB"/>
        </w:rPr>
      </w:pPr>
      <w:ins w:id="5" w:author="Jasmine Lisher" w:date="2022-02-11T15:00:00Z">
        <w:r>
          <w:rPr>
            <w:rFonts w:ascii="Arial" w:eastAsia="Times New Roman" w:hAnsi="Arial" w:cs="Arial"/>
            <w:sz w:val="24"/>
            <w:szCs w:val="24"/>
            <w:lang w:eastAsia="en-GB"/>
          </w:rPr>
          <w:t>To determine suitability for agile working</w:t>
        </w:r>
      </w:ins>
    </w:p>
    <w:p w14:paraId="574D32FB" w14:textId="77777777" w:rsidR="00FC2C81" w:rsidRPr="00FC2C81" w:rsidRDefault="00FC2C81" w:rsidP="00FC2C81">
      <w:pPr>
        <w:pStyle w:val="ListParagraph"/>
        <w:rPr>
          <w:rFonts w:ascii="Arial" w:eastAsia="Times New Roman" w:hAnsi="Arial" w:cs="Arial"/>
          <w:sz w:val="24"/>
          <w:szCs w:val="24"/>
          <w:lang w:eastAsia="en-GB"/>
        </w:rPr>
      </w:pPr>
    </w:p>
    <w:p w14:paraId="47A99A34" w14:textId="77777777" w:rsidR="00FC2C81" w:rsidRPr="00B26188" w:rsidRDefault="00FC2C81" w:rsidP="00354385">
      <w:pPr>
        <w:pStyle w:val="ListParagraph"/>
        <w:numPr>
          <w:ilvl w:val="0"/>
          <w:numId w:val="2"/>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Provide pay records for pensions.</w:t>
      </w:r>
    </w:p>
    <w:p w14:paraId="508DA09F" w14:textId="77777777" w:rsidR="009F6DCC" w:rsidRPr="00B26188" w:rsidRDefault="009F6DCC" w:rsidP="00354385">
      <w:pPr>
        <w:spacing w:after="0" w:line="240" w:lineRule="auto"/>
        <w:rPr>
          <w:rFonts w:ascii="Arial" w:eastAsia="Times New Roman" w:hAnsi="Arial" w:cs="Arial"/>
          <w:sz w:val="24"/>
          <w:szCs w:val="24"/>
          <w:lang w:eastAsia="en-GB"/>
        </w:rPr>
      </w:pPr>
    </w:p>
    <w:p w14:paraId="6457C488" w14:textId="77777777"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Some special categories of personal data, such as information about health or medical conditions, is processed to carry out employment law obligations (such as those in relation to employees with disabilities and for health and safety purposes). </w:t>
      </w:r>
    </w:p>
    <w:p w14:paraId="161B8E45" w14:textId="77777777" w:rsidR="00371F2F" w:rsidRPr="00B26188" w:rsidRDefault="00371F2F" w:rsidP="00354385">
      <w:pPr>
        <w:spacing w:after="0" w:line="240" w:lineRule="auto"/>
        <w:rPr>
          <w:rFonts w:ascii="Arial" w:eastAsia="Times New Roman" w:hAnsi="Arial" w:cs="Arial"/>
          <w:sz w:val="24"/>
          <w:szCs w:val="24"/>
          <w:lang w:eastAsia="en-GB"/>
        </w:rPr>
      </w:pPr>
    </w:p>
    <w:p w14:paraId="3A2DA005" w14:textId="77777777"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Where the organisation processes other special categories of personal data, such as information about ethnic origin, sexual orientation, health or religion or belief, this is done for the purposes of equal opportunities monitoring. Data that the organisation uses for these purposes is anonymised or is collected with the express consent of employees, which can be withdrawn at any time. Employees are entirely free to decide whether or not to provide such data and there are no consequences of failing to do so.</w:t>
      </w:r>
    </w:p>
    <w:p w14:paraId="0360A714" w14:textId="77777777" w:rsidR="00C22F8D" w:rsidRPr="00B26188" w:rsidRDefault="00C22F8D" w:rsidP="00354385">
      <w:pPr>
        <w:spacing w:after="0" w:line="240" w:lineRule="auto"/>
        <w:rPr>
          <w:rFonts w:ascii="Arial" w:eastAsia="Times New Roman" w:hAnsi="Arial" w:cs="Arial"/>
          <w:sz w:val="24"/>
          <w:szCs w:val="24"/>
          <w:lang w:eastAsia="en-GB"/>
        </w:rPr>
      </w:pPr>
    </w:p>
    <w:p w14:paraId="2DF653C7" w14:textId="77777777" w:rsidR="00C22F8D" w:rsidRPr="00B26188" w:rsidRDefault="00C22F8D" w:rsidP="00B26188">
      <w:pPr>
        <w:pStyle w:val="Heading1"/>
        <w:rPr>
          <w:rFonts w:eastAsia="Times New Roman"/>
          <w:lang w:eastAsia="en-GB"/>
        </w:rPr>
      </w:pPr>
      <w:r w:rsidRPr="00B26188">
        <w:rPr>
          <w:rFonts w:eastAsia="Times New Roman"/>
          <w:lang w:eastAsia="en-GB"/>
        </w:rPr>
        <w:t xml:space="preserve">Who has access to </w:t>
      </w:r>
      <w:r w:rsidR="000D1E99">
        <w:rPr>
          <w:rFonts w:eastAsia="Times New Roman"/>
          <w:lang w:eastAsia="en-GB"/>
        </w:rPr>
        <w:t xml:space="preserve">your </w:t>
      </w:r>
      <w:r w:rsidRPr="00B26188">
        <w:rPr>
          <w:rFonts w:eastAsia="Times New Roman"/>
          <w:lang w:eastAsia="en-GB"/>
        </w:rPr>
        <w:t>data?</w:t>
      </w:r>
    </w:p>
    <w:p w14:paraId="5DF8C4E5" w14:textId="77777777" w:rsidR="00C22F8D" w:rsidRPr="00B26188" w:rsidRDefault="00C22F8D" w:rsidP="00354385">
      <w:pPr>
        <w:spacing w:after="0" w:line="240" w:lineRule="auto"/>
        <w:rPr>
          <w:rFonts w:ascii="Arial" w:eastAsia="Times New Roman" w:hAnsi="Arial" w:cs="Arial"/>
          <w:sz w:val="24"/>
          <w:szCs w:val="24"/>
          <w:lang w:eastAsia="en-GB"/>
        </w:rPr>
      </w:pPr>
    </w:p>
    <w:p w14:paraId="2BA66999" w14:textId="77777777"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Your information will be shared internally, with members of the HR team </w:t>
      </w:r>
      <w:r w:rsidR="002619C7">
        <w:rPr>
          <w:rFonts w:ascii="Arial" w:eastAsia="Times New Roman" w:hAnsi="Arial" w:cs="Arial"/>
          <w:sz w:val="24"/>
          <w:szCs w:val="24"/>
          <w:lang w:eastAsia="en-GB"/>
        </w:rPr>
        <w:t xml:space="preserve">and </w:t>
      </w:r>
      <w:r w:rsidRPr="00B26188">
        <w:rPr>
          <w:rFonts w:ascii="Arial" w:eastAsia="Times New Roman" w:hAnsi="Arial" w:cs="Arial"/>
          <w:sz w:val="24"/>
          <w:szCs w:val="24"/>
          <w:lang w:eastAsia="en-GB"/>
        </w:rPr>
        <w:t xml:space="preserve">payroll, your line manager, managers in the business area in which you work and IT staff </w:t>
      </w:r>
      <w:r w:rsidR="00377FD2">
        <w:rPr>
          <w:rFonts w:ascii="Arial" w:eastAsia="Times New Roman" w:hAnsi="Arial" w:cs="Arial"/>
          <w:sz w:val="24"/>
          <w:szCs w:val="24"/>
          <w:lang w:eastAsia="en-GB"/>
        </w:rPr>
        <w:t>where</w:t>
      </w:r>
      <w:r w:rsidRPr="00B26188">
        <w:rPr>
          <w:rFonts w:ascii="Arial" w:eastAsia="Times New Roman" w:hAnsi="Arial" w:cs="Arial"/>
          <w:sz w:val="24"/>
          <w:szCs w:val="24"/>
          <w:lang w:eastAsia="en-GB"/>
        </w:rPr>
        <w:t xml:space="preserve"> access to the data is necessary for performance of their roles.</w:t>
      </w:r>
    </w:p>
    <w:p w14:paraId="2A2DD558" w14:textId="77777777" w:rsidR="00C22F8D" w:rsidRPr="00B26188" w:rsidRDefault="00C22F8D" w:rsidP="00354385">
      <w:pPr>
        <w:spacing w:after="0" w:line="240" w:lineRule="auto"/>
        <w:rPr>
          <w:rFonts w:ascii="Arial" w:eastAsia="Times New Roman" w:hAnsi="Arial" w:cs="Arial"/>
          <w:sz w:val="24"/>
          <w:szCs w:val="24"/>
          <w:lang w:eastAsia="en-GB"/>
        </w:rPr>
      </w:pPr>
    </w:p>
    <w:p w14:paraId="3B5E64BD" w14:textId="77777777" w:rsidR="009C032A" w:rsidRDefault="00DE414E"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 share</w:t>
      </w:r>
      <w:r w:rsidR="00C22F8D" w:rsidRPr="00B26188">
        <w:rPr>
          <w:rFonts w:ascii="Arial" w:eastAsia="Times New Roman" w:hAnsi="Arial" w:cs="Arial"/>
          <w:sz w:val="24"/>
          <w:szCs w:val="24"/>
          <w:lang w:eastAsia="en-GB"/>
        </w:rPr>
        <w:t xml:space="preserve"> your data with third parties in order to </w:t>
      </w:r>
      <w:r w:rsidR="009246AD" w:rsidRPr="00B26188">
        <w:rPr>
          <w:rFonts w:ascii="Arial" w:eastAsia="Times New Roman" w:hAnsi="Arial" w:cs="Arial"/>
          <w:sz w:val="24"/>
          <w:szCs w:val="24"/>
          <w:lang w:eastAsia="en-GB"/>
        </w:rPr>
        <w:t xml:space="preserve">obtain pre-employment medical screening </w:t>
      </w:r>
      <w:r w:rsidR="00C22F8D" w:rsidRPr="00B26188">
        <w:rPr>
          <w:rFonts w:ascii="Arial" w:eastAsia="Times New Roman" w:hAnsi="Arial" w:cs="Arial"/>
          <w:sz w:val="24"/>
          <w:szCs w:val="24"/>
          <w:lang w:eastAsia="en-GB"/>
        </w:rPr>
        <w:t>and necessary criminal records checks from the Disclosure and Barring Service</w:t>
      </w:r>
      <w:r w:rsidR="00377FD2">
        <w:rPr>
          <w:rFonts w:ascii="Arial" w:eastAsia="Times New Roman" w:hAnsi="Arial" w:cs="Arial"/>
          <w:sz w:val="24"/>
          <w:szCs w:val="24"/>
          <w:lang w:eastAsia="en-GB"/>
        </w:rPr>
        <w:t xml:space="preserve"> (where appropriate)</w:t>
      </w:r>
      <w:r w:rsidR="00C22F8D" w:rsidRPr="00B26188">
        <w:rPr>
          <w:rFonts w:ascii="Arial" w:eastAsia="Times New Roman" w:hAnsi="Arial" w:cs="Arial"/>
          <w:sz w:val="24"/>
          <w:szCs w:val="24"/>
          <w:lang w:eastAsia="en-GB"/>
        </w:rPr>
        <w:t>.</w:t>
      </w:r>
    </w:p>
    <w:p w14:paraId="2F4B8359" w14:textId="77777777"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 </w:t>
      </w:r>
    </w:p>
    <w:p w14:paraId="7EFABB41" w14:textId="77777777" w:rsidR="0060435F" w:rsidRDefault="0060435F"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w:t>
      </w:r>
      <w:r w:rsidR="00F4310D">
        <w:rPr>
          <w:rFonts w:ascii="Arial" w:eastAsia="Times New Roman" w:hAnsi="Arial" w:cs="Arial"/>
          <w:sz w:val="24"/>
          <w:szCs w:val="24"/>
          <w:lang w:eastAsia="en-GB"/>
        </w:rPr>
        <w:t xml:space="preserve"> </w:t>
      </w:r>
      <w:r w:rsidR="00C22F8D" w:rsidRPr="00B26188">
        <w:rPr>
          <w:rFonts w:ascii="Arial" w:eastAsia="Times New Roman" w:hAnsi="Arial" w:cs="Arial"/>
          <w:sz w:val="24"/>
          <w:szCs w:val="24"/>
          <w:lang w:eastAsia="en-GB"/>
        </w:rPr>
        <w:t xml:space="preserve">share your data with third parties </w:t>
      </w:r>
      <w:r w:rsidR="009246AD" w:rsidRPr="00B26188">
        <w:rPr>
          <w:rFonts w:ascii="Arial" w:eastAsia="Times New Roman" w:hAnsi="Arial" w:cs="Arial"/>
          <w:sz w:val="24"/>
          <w:szCs w:val="24"/>
          <w:lang w:eastAsia="en-GB"/>
        </w:rPr>
        <w:t>that process data on its behalf</w:t>
      </w:r>
      <w:r w:rsidR="00C22F8D" w:rsidRPr="00B26188">
        <w:rPr>
          <w:rFonts w:ascii="Arial" w:eastAsia="Times New Roman" w:hAnsi="Arial" w:cs="Arial"/>
          <w:sz w:val="24"/>
          <w:szCs w:val="24"/>
          <w:lang w:eastAsia="en-GB"/>
        </w:rPr>
        <w:t xml:space="preserve"> in connection with payroll, the provision of benefits</w:t>
      </w:r>
      <w:r w:rsidR="009C032A">
        <w:rPr>
          <w:rFonts w:ascii="Arial" w:eastAsia="Times New Roman" w:hAnsi="Arial" w:cs="Arial"/>
          <w:sz w:val="24"/>
          <w:szCs w:val="24"/>
          <w:lang w:eastAsia="en-GB"/>
        </w:rPr>
        <w:t xml:space="preserve"> such as pensions, child care voucher </w:t>
      </w:r>
      <w:r w:rsidR="00C22F8D" w:rsidRPr="00B26188">
        <w:rPr>
          <w:rFonts w:ascii="Arial" w:eastAsia="Times New Roman" w:hAnsi="Arial" w:cs="Arial"/>
          <w:sz w:val="24"/>
          <w:szCs w:val="24"/>
          <w:lang w:eastAsia="en-GB"/>
        </w:rPr>
        <w:t xml:space="preserve">and the provision of occupational health services. </w:t>
      </w:r>
      <w:r>
        <w:rPr>
          <w:rFonts w:ascii="Arial" w:eastAsia="Times New Roman" w:hAnsi="Arial" w:cs="Arial"/>
          <w:sz w:val="24"/>
          <w:szCs w:val="24"/>
          <w:lang w:eastAsia="en-GB"/>
        </w:rPr>
        <w:t>We are also required to share your details with HMRC for tax purposes.</w:t>
      </w:r>
    </w:p>
    <w:p w14:paraId="73EEA937" w14:textId="77777777" w:rsidR="00F4310D" w:rsidRDefault="00F4310D" w:rsidP="00354385">
      <w:pPr>
        <w:spacing w:after="0" w:line="240" w:lineRule="auto"/>
        <w:rPr>
          <w:rFonts w:ascii="Arial" w:eastAsia="Times New Roman" w:hAnsi="Arial" w:cs="Arial"/>
          <w:sz w:val="24"/>
          <w:szCs w:val="24"/>
          <w:lang w:eastAsia="en-GB"/>
        </w:rPr>
      </w:pPr>
    </w:p>
    <w:p w14:paraId="25DEA5E2" w14:textId="77777777" w:rsidR="00F4310D" w:rsidRDefault="0060435F"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w:t>
      </w:r>
      <w:r w:rsidR="00F4310D">
        <w:rPr>
          <w:rFonts w:ascii="Arial" w:eastAsia="Times New Roman" w:hAnsi="Arial" w:cs="Arial"/>
          <w:sz w:val="24"/>
          <w:szCs w:val="24"/>
          <w:lang w:eastAsia="en-GB"/>
        </w:rPr>
        <w:t xml:space="preserve"> also share your data with insurance companies on the event of making an Employee Liability Claim. </w:t>
      </w:r>
    </w:p>
    <w:p w14:paraId="698E8F2A" w14:textId="77777777" w:rsidR="009C032A" w:rsidRPr="00B26188" w:rsidRDefault="009C032A" w:rsidP="00354385">
      <w:pPr>
        <w:spacing w:after="0" w:line="240" w:lineRule="auto"/>
        <w:rPr>
          <w:rFonts w:ascii="Arial" w:eastAsia="Times New Roman" w:hAnsi="Arial" w:cs="Arial"/>
          <w:sz w:val="24"/>
          <w:szCs w:val="24"/>
          <w:lang w:eastAsia="en-GB"/>
        </w:rPr>
      </w:pPr>
    </w:p>
    <w:p w14:paraId="1D1723B7" w14:textId="77777777" w:rsidR="00C22F8D" w:rsidRDefault="0060435F"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w:t>
      </w:r>
      <w:r w:rsidR="00C22F8D" w:rsidRPr="00B26188">
        <w:rPr>
          <w:rFonts w:ascii="Arial" w:eastAsia="Times New Roman" w:hAnsi="Arial" w:cs="Arial"/>
          <w:sz w:val="24"/>
          <w:szCs w:val="24"/>
          <w:lang w:eastAsia="en-GB"/>
        </w:rPr>
        <w:t xml:space="preserve"> will not transfer your data to countries outside the European Economic Area.</w:t>
      </w:r>
    </w:p>
    <w:p w14:paraId="1BC1D4B6" w14:textId="77777777" w:rsidR="0060435F" w:rsidRDefault="0060435F" w:rsidP="00354385">
      <w:pPr>
        <w:spacing w:after="0" w:line="240" w:lineRule="auto"/>
        <w:rPr>
          <w:rFonts w:ascii="Arial" w:eastAsia="Times New Roman" w:hAnsi="Arial" w:cs="Arial"/>
          <w:sz w:val="24"/>
          <w:szCs w:val="24"/>
          <w:lang w:eastAsia="en-GB"/>
        </w:rPr>
      </w:pPr>
    </w:p>
    <w:p w14:paraId="760A0A8D" w14:textId="77777777" w:rsidR="0060435F" w:rsidRPr="0060435F" w:rsidRDefault="0060435F" w:rsidP="0060435F">
      <w:pPr>
        <w:spacing w:after="0" w:line="240" w:lineRule="auto"/>
        <w:rPr>
          <w:rFonts w:ascii="Arial" w:eastAsia="Times New Roman" w:hAnsi="Arial" w:cs="Arial"/>
          <w:b/>
          <w:bCs/>
          <w:sz w:val="24"/>
          <w:szCs w:val="24"/>
          <w:lang w:eastAsia="en-GB"/>
        </w:rPr>
      </w:pPr>
      <w:r w:rsidRPr="0060435F">
        <w:rPr>
          <w:rFonts w:ascii="Arial" w:eastAsia="Times New Roman" w:hAnsi="Arial" w:cs="Arial"/>
          <w:b/>
          <w:bCs/>
          <w:sz w:val="24"/>
          <w:szCs w:val="24"/>
          <w:lang w:eastAsia="en-GB"/>
        </w:rPr>
        <w:t>List of agencies we might share the information with:</w:t>
      </w:r>
    </w:p>
    <w:p w14:paraId="7A43CB84" w14:textId="77777777" w:rsidR="0060435F" w:rsidRPr="0060435F" w:rsidRDefault="0060435F" w:rsidP="0060435F">
      <w:pPr>
        <w:spacing w:after="0" w:line="240" w:lineRule="auto"/>
        <w:rPr>
          <w:rFonts w:ascii="Arial" w:eastAsia="Times New Roman" w:hAnsi="Arial" w:cs="Arial"/>
          <w:sz w:val="24"/>
          <w:szCs w:val="24"/>
          <w:lang w:eastAsia="en-GB"/>
        </w:rPr>
      </w:pPr>
    </w:p>
    <w:p w14:paraId="15E37061" w14:textId="77777777"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Moorepay (Payroll Processing Bureau)</w:t>
      </w:r>
    </w:p>
    <w:p w14:paraId="515B0298" w14:textId="77777777"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Open HR or also known as HRPro (HR system)</w:t>
      </w:r>
    </w:p>
    <w:p w14:paraId="2B7F5464" w14:textId="77777777"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HMRC</w:t>
      </w:r>
    </w:p>
    <w:p w14:paraId="4ED54BA1" w14:textId="77777777"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DWP/Pension Services</w:t>
      </w:r>
    </w:p>
    <w:p w14:paraId="67C34E61" w14:textId="77777777"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Surrey Pension Fund</w:t>
      </w:r>
    </w:p>
    <w:p w14:paraId="4AA2D8D9" w14:textId="77777777"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Mortgage Company (if requested by Employee)</w:t>
      </w:r>
    </w:p>
    <w:p w14:paraId="6465CF1A" w14:textId="77777777"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Estate Agents (if requested by Employee)</w:t>
      </w:r>
    </w:p>
    <w:p w14:paraId="30C70338" w14:textId="77777777"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Prudential if employee is signed up for AVC</w:t>
      </w:r>
    </w:p>
    <w:p w14:paraId="5DD34EF6" w14:textId="77777777"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Equitable Life (if employee is signed up with them)</w:t>
      </w:r>
    </w:p>
    <w:p w14:paraId="0E89287C" w14:textId="77777777"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National Fraud Initiative</w:t>
      </w:r>
    </w:p>
    <w:p w14:paraId="3EE2CCDA" w14:textId="77777777"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Surrey Learn Partnership (Training Provider)</w:t>
      </w:r>
    </w:p>
    <w:p w14:paraId="1DD99CB1" w14:textId="77777777"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Learning pool (Online Training Provider)</w:t>
      </w:r>
    </w:p>
    <w:p w14:paraId="405CEF71" w14:textId="77777777"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lastRenderedPageBreak/>
        <w:t>BUPA (Occupational Health Service Provider)</w:t>
      </w:r>
    </w:p>
    <w:p w14:paraId="485AA448" w14:textId="77777777"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Simply Health (if requested by Employee)</w:t>
      </w:r>
    </w:p>
    <w:p w14:paraId="585D3D04" w14:textId="77777777"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Sodexo  (childcare voucher provider, if requested by Employee)</w:t>
      </w:r>
    </w:p>
    <w:p w14:paraId="0BFA9AA6" w14:textId="77777777"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Jobs Go Public (if requested by applicant)</w:t>
      </w:r>
    </w:p>
    <w:p w14:paraId="280B7DC4" w14:textId="77777777"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Surrey Save (if requested by Employee)</w:t>
      </w:r>
    </w:p>
    <w:p w14:paraId="5BE4892A" w14:textId="77777777"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Specsavers Optical Group Ltd (if requested by Employee)</w:t>
      </w:r>
    </w:p>
    <w:p w14:paraId="696EFC9A" w14:textId="16E3176E" w:rsidR="0060435F" w:rsidRDefault="0060435F" w:rsidP="0060435F">
      <w:pPr>
        <w:numPr>
          <w:ilvl w:val="0"/>
          <w:numId w:val="5"/>
        </w:numPr>
        <w:spacing w:after="0" w:line="240" w:lineRule="auto"/>
        <w:rPr>
          <w:ins w:id="6" w:author="Jasmine Lisher" w:date="2022-02-11T14:59:00Z"/>
          <w:rFonts w:ascii="Arial" w:eastAsia="Times New Roman" w:hAnsi="Arial" w:cs="Arial"/>
          <w:sz w:val="24"/>
          <w:szCs w:val="24"/>
          <w:lang w:eastAsia="en-GB"/>
        </w:rPr>
      </w:pPr>
      <w:r w:rsidRPr="0060435F">
        <w:rPr>
          <w:rFonts w:ascii="Arial" w:eastAsia="Times New Roman" w:hAnsi="Arial" w:cs="Arial"/>
          <w:sz w:val="24"/>
          <w:szCs w:val="24"/>
          <w:lang w:eastAsia="en-GB"/>
        </w:rPr>
        <w:t>Apprenticeship website on government website</w:t>
      </w:r>
    </w:p>
    <w:p w14:paraId="21069408" w14:textId="34E354E5" w:rsidR="008F0292" w:rsidRPr="0060435F" w:rsidRDefault="008F0292" w:rsidP="0060435F">
      <w:pPr>
        <w:numPr>
          <w:ilvl w:val="0"/>
          <w:numId w:val="5"/>
        </w:numPr>
        <w:spacing w:after="0" w:line="240" w:lineRule="auto"/>
        <w:rPr>
          <w:rFonts w:ascii="Arial" w:eastAsia="Times New Roman" w:hAnsi="Arial" w:cs="Arial"/>
          <w:sz w:val="24"/>
          <w:szCs w:val="24"/>
          <w:lang w:eastAsia="en-GB"/>
        </w:rPr>
      </w:pPr>
      <w:ins w:id="7" w:author="Jasmine Lisher" w:date="2022-02-11T14:59:00Z">
        <w:r>
          <w:rPr>
            <w:rFonts w:ascii="Arial" w:eastAsia="Times New Roman" w:hAnsi="Arial" w:cs="Arial"/>
            <w:sz w:val="24"/>
            <w:szCs w:val="24"/>
            <w:lang w:eastAsia="en-GB"/>
          </w:rPr>
          <w:t>Cardinus Risk Management (DSE training and assessment)</w:t>
        </w:r>
      </w:ins>
    </w:p>
    <w:p w14:paraId="61DD92CF" w14:textId="77777777"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 xml:space="preserve">Other organisations where consent was given by the employee </w:t>
      </w:r>
    </w:p>
    <w:p w14:paraId="0C55FA80" w14:textId="77777777"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Other statutory bodies</w:t>
      </w:r>
    </w:p>
    <w:p w14:paraId="5977B82C" w14:textId="77777777" w:rsidR="00C22F8D" w:rsidRPr="00B26188" w:rsidRDefault="00C22F8D" w:rsidP="00B26188">
      <w:pPr>
        <w:pStyle w:val="Heading1"/>
        <w:rPr>
          <w:rFonts w:eastAsia="Times New Roman"/>
          <w:lang w:eastAsia="en-GB"/>
        </w:rPr>
      </w:pPr>
      <w:r w:rsidRPr="00B26188">
        <w:rPr>
          <w:rFonts w:eastAsia="Times New Roman"/>
          <w:lang w:eastAsia="en-GB"/>
        </w:rPr>
        <w:t xml:space="preserve">How </w:t>
      </w:r>
      <w:r w:rsidR="0060435F">
        <w:rPr>
          <w:rFonts w:eastAsia="Times New Roman"/>
          <w:lang w:eastAsia="en-GB"/>
        </w:rPr>
        <w:t xml:space="preserve">do we </w:t>
      </w:r>
      <w:r w:rsidRPr="00B26188">
        <w:rPr>
          <w:rFonts w:eastAsia="Times New Roman"/>
          <w:lang w:eastAsia="en-GB"/>
        </w:rPr>
        <w:t>protect data?</w:t>
      </w:r>
    </w:p>
    <w:p w14:paraId="60E14840" w14:textId="77777777" w:rsidR="00C22F8D" w:rsidRPr="00B26188" w:rsidRDefault="00C22F8D" w:rsidP="00354385">
      <w:pPr>
        <w:spacing w:after="0" w:line="240" w:lineRule="auto"/>
        <w:rPr>
          <w:rFonts w:ascii="Arial" w:eastAsia="Times New Roman" w:hAnsi="Arial" w:cs="Arial"/>
          <w:sz w:val="24"/>
          <w:szCs w:val="24"/>
          <w:lang w:eastAsia="en-GB"/>
        </w:rPr>
      </w:pPr>
    </w:p>
    <w:p w14:paraId="3D9D980A" w14:textId="77777777" w:rsidR="00377FD2"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The organisation takes the security of your data seriously. The organisation has internal policies and controls in place to try to ensure that your data is not lost, accidentally destroyed, misused or disclosed, and is not accessed except by its </w:t>
      </w:r>
      <w:r w:rsidRPr="00AD5C7A">
        <w:rPr>
          <w:rFonts w:ascii="Arial" w:eastAsia="Times New Roman" w:hAnsi="Arial" w:cs="Arial"/>
          <w:sz w:val="24"/>
          <w:szCs w:val="24"/>
          <w:lang w:eastAsia="en-GB"/>
        </w:rPr>
        <w:t>employees in th</w:t>
      </w:r>
      <w:r w:rsidR="009246AD" w:rsidRPr="00AD5C7A">
        <w:rPr>
          <w:rFonts w:ascii="Arial" w:eastAsia="Times New Roman" w:hAnsi="Arial" w:cs="Arial"/>
          <w:sz w:val="24"/>
          <w:szCs w:val="24"/>
          <w:lang w:eastAsia="en-GB"/>
        </w:rPr>
        <w:t>e performance of their duties.</w:t>
      </w:r>
      <w:r w:rsidR="00377FD2">
        <w:rPr>
          <w:rFonts w:ascii="Arial" w:eastAsia="Times New Roman" w:hAnsi="Arial" w:cs="Arial"/>
          <w:sz w:val="24"/>
          <w:szCs w:val="24"/>
          <w:lang w:eastAsia="en-GB"/>
        </w:rPr>
        <w:t xml:space="preserve"> Data will only be processed by members of staff authorised by the Data Controller for this purpose. Access to HR system is limited to authorised members of the HR team whose job role requires access to the employee data. </w:t>
      </w:r>
    </w:p>
    <w:p w14:paraId="61DE9AD6" w14:textId="77777777" w:rsidR="00377FD2" w:rsidRDefault="00377FD2" w:rsidP="00354385">
      <w:pPr>
        <w:spacing w:after="0" w:line="240" w:lineRule="auto"/>
        <w:rPr>
          <w:rFonts w:ascii="Arial" w:eastAsia="Times New Roman" w:hAnsi="Arial" w:cs="Arial"/>
          <w:sz w:val="24"/>
          <w:szCs w:val="24"/>
          <w:lang w:eastAsia="en-GB"/>
        </w:rPr>
      </w:pPr>
    </w:p>
    <w:p w14:paraId="33E6F077" w14:textId="77777777" w:rsidR="00377FD2" w:rsidRDefault="00377FD2"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Access to Payroll systems is limited to authorised members of the Exchequer Services team whose job role requires to access and process employee data. </w:t>
      </w:r>
    </w:p>
    <w:p w14:paraId="3DA3CE36" w14:textId="77777777" w:rsidR="009C032A" w:rsidRPr="00AD5C7A" w:rsidRDefault="009C032A" w:rsidP="00354385">
      <w:pPr>
        <w:spacing w:after="0" w:line="240" w:lineRule="auto"/>
        <w:rPr>
          <w:rFonts w:ascii="Arial" w:eastAsia="Times New Roman" w:hAnsi="Arial" w:cs="Arial"/>
          <w:sz w:val="24"/>
          <w:szCs w:val="24"/>
          <w:lang w:eastAsia="en-GB"/>
        </w:rPr>
      </w:pPr>
    </w:p>
    <w:p w14:paraId="502AC44F" w14:textId="77777777" w:rsidR="00C22F8D" w:rsidRPr="00B26188" w:rsidRDefault="00C22F8D" w:rsidP="00354385">
      <w:pPr>
        <w:spacing w:after="0" w:line="240" w:lineRule="auto"/>
        <w:rPr>
          <w:rFonts w:ascii="Arial" w:eastAsia="Times New Roman" w:hAnsi="Arial" w:cs="Arial"/>
          <w:sz w:val="24"/>
          <w:szCs w:val="24"/>
          <w:lang w:eastAsia="en-GB"/>
        </w:rPr>
      </w:pPr>
      <w:r w:rsidRPr="00AD5C7A">
        <w:rPr>
          <w:rFonts w:ascii="Arial" w:eastAsia="Times New Roman" w:hAnsi="Arial" w:cs="Arial"/>
          <w:sz w:val="24"/>
          <w:szCs w:val="24"/>
          <w:lang w:eastAsia="en-GB"/>
        </w:rPr>
        <w:t>Where the organisation engages third parties to process personal data on its behalf, they do so on the basis of written instructions, are under a duty of confidentiality and are obliged to implement appropriate technical and organisational measures to ensure the security of data.</w:t>
      </w:r>
    </w:p>
    <w:p w14:paraId="13B9EA9C" w14:textId="77777777" w:rsidR="00C22F8D" w:rsidRPr="00B26188" w:rsidRDefault="00C22F8D" w:rsidP="00B26188">
      <w:pPr>
        <w:pStyle w:val="Heading1"/>
        <w:rPr>
          <w:rFonts w:eastAsia="Times New Roman"/>
          <w:lang w:eastAsia="en-GB"/>
        </w:rPr>
      </w:pPr>
      <w:r w:rsidRPr="00B26188">
        <w:rPr>
          <w:rFonts w:eastAsia="Times New Roman"/>
          <w:lang w:eastAsia="en-GB"/>
        </w:rPr>
        <w:t xml:space="preserve">For how long </w:t>
      </w:r>
      <w:r w:rsidR="0060435F">
        <w:rPr>
          <w:rFonts w:eastAsia="Times New Roman"/>
          <w:lang w:eastAsia="en-GB"/>
        </w:rPr>
        <w:t>do we</w:t>
      </w:r>
      <w:r w:rsidRPr="00B26188">
        <w:rPr>
          <w:rFonts w:eastAsia="Times New Roman"/>
          <w:lang w:eastAsia="en-GB"/>
        </w:rPr>
        <w:t xml:space="preserve"> keep data?</w:t>
      </w:r>
    </w:p>
    <w:p w14:paraId="5E6A2954" w14:textId="77777777" w:rsidR="00C22F8D" w:rsidRPr="00B26188" w:rsidRDefault="00C22F8D" w:rsidP="00354385">
      <w:pPr>
        <w:spacing w:after="0" w:line="240" w:lineRule="auto"/>
        <w:rPr>
          <w:rFonts w:ascii="Arial" w:eastAsia="Times New Roman" w:hAnsi="Arial" w:cs="Arial"/>
          <w:sz w:val="24"/>
          <w:szCs w:val="24"/>
          <w:lang w:eastAsia="en-GB"/>
        </w:rPr>
      </w:pPr>
    </w:p>
    <w:p w14:paraId="29C0605F" w14:textId="77777777" w:rsidR="00C22F8D" w:rsidRPr="00B26188" w:rsidRDefault="009C032A"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Runnymede Borough Council</w:t>
      </w:r>
      <w:r w:rsidR="00C22F8D" w:rsidRPr="00B26188">
        <w:rPr>
          <w:rFonts w:ascii="Arial" w:eastAsia="Times New Roman" w:hAnsi="Arial" w:cs="Arial"/>
          <w:sz w:val="24"/>
          <w:szCs w:val="24"/>
          <w:lang w:eastAsia="en-GB"/>
        </w:rPr>
        <w:t xml:space="preserve"> will hold your personal data for the duration of your employment. The periods for which your data is held a</w:t>
      </w:r>
      <w:r>
        <w:rPr>
          <w:rFonts w:ascii="Arial" w:eastAsia="Times New Roman" w:hAnsi="Arial" w:cs="Arial"/>
          <w:sz w:val="24"/>
          <w:szCs w:val="24"/>
          <w:lang w:eastAsia="en-GB"/>
        </w:rPr>
        <w:t xml:space="preserve">fter the end of employment are </w:t>
      </w:r>
      <w:r w:rsidR="00C22F8D" w:rsidRPr="00B26188">
        <w:rPr>
          <w:rFonts w:ascii="Arial" w:eastAsia="Times New Roman" w:hAnsi="Arial" w:cs="Arial"/>
          <w:sz w:val="24"/>
          <w:szCs w:val="24"/>
          <w:lang w:eastAsia="en-GB"/>
        </w:rPr>
        <w:t xml:space="preserve">set out </w:t>
      </w:r>
      <w:r>
        <w:rPr>
          <w:rFonts w:ascii="Arial" w:eastAsia="Times New Roman" w:hAnsi="Arial" w:cs="Arial"/>
          <w:sz w:val="24"/>
          <w:szCs w:val="24"/>
          <w:lang w:eastAsia="en-GB"/>
        </w:rPr>
        <w:t>in the relevant Record Retention and Disposal Schedule</w:t>
      </w:r>
      <w:r w:rsidR="00C22F8D" w:rsidRPr="00B26188">
        <w:rPr>
          <w:rFonts w:ascii="Arial" w:eastAsia="Times New Roman" w:hAnsi="Arial" w:cs="Arial"/>
          <w:sz w:val="24"/>
          <w:szCs w:val="24"/>
          <w:lang w:eastAsia="en-GB"/>
        </w:rPr>
        <w:t>.</w:t>
      </w:r>
    </w:p>
    <w:p w14:paraId="543DE2B8" w14:textId="77777777" w:rsidR="00C22F8D" w:rsidRPr="00B26188" w:rsidRDefault="00C22F8D" w:rsidP="00354385">
      <w:pPr>
        <w:spacing w:after="0" w:line="240" w:lineRule="auto"/>
        <w:rPr>
          <w:rFonts w:ascii="Arial" w:eastAsia="Times New Roman" w:hAnsi="Arial" w:cs="Arial"/>
          <w:sz w:val="24"/>
          <w:szCs w:val="24"/>
          <w:lang w:eastAsia="en-GB"/>
        </w:rPr>
      </w:pPr>
    </w:p>
    <w:p w14:paraId="652F8E40" w14:textId="77777777" w:rsidR="00C22F8D" w:rsidRPr="00B26188" w:rsidRDefault="00C22F8D" w:rsidP="00B26188">
      <w:pPr>
        <w:pStyle w:val="Heading1"/>
        <w:rPr>
          <w:rFonts w:eastAsia="Times New Roman"/>
          <w:lang w:eastAsia="en-GB"/>
        </w:rPr>
      </w:pPr>
      <w:r w:rsidRPr="00B26188">
        <w:rPr>
          <w:rFonts w:eastAsia="Times New Roman"/>
          <w:lang w:eastAsia="en-GB"/>
        </w:rPr>
        <w:t>Your rights</w:t>
      </w:r>
    </w:p>
    <w:p w14:paraId="6C710C2F" w14:textId="77777777" w:rsidR="00C22F8D" w:rsidRPr="00B26188" w:rsidRDefault="00C22F8D" w:rsidP="00354385">
      <w:pPr>
        <w:spacing w:after="0" w:line="240" w:lineRule="auto"/>
        <w:rPr>
          <w:rFonts w:ascii="Arial" w:eastAsia="Times New Roman" w:hAnsi="Arial" w:cs="Arial"/>
          <w:sz w:val="24"/>
          <w:szCs w:val="24"/>
          <w:lang w:eastAsia="en-GB"/>
        </w:rPr>
      </w:pPr>
    </w:p>
    <w:p w14:paraId="47ED463C" w14:textId="77777777" w:rsidR="00C22F8D"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As a data subject, you have a number of rights. You can:</w:t>
      </w:r>
    </w:p>
    <w:p w14:paraId="74AC39A5" w14:textId="77777777" w:rsidR="009C032A" w:rsidRPr="00B26188" w:rsidRDefault="009C032A" w:rsidP="00354385">
      <w:pPr>
        <w:spacing w:after="0" w:line="240" w:lineRule="auto"/>
        <w:rPr>
          <w:rFonts w:ascii="Arial" w:eastAsia="Times New Roman" w:hAnsi="Arial" w:cs="Arial"/>
          <w:sz w:val="24"/>
          <w:szCs w:val="24"/>
          <w:lang w:eastAsia="en-GB"/>
        </w:rPr>
      </w:pPr>
    </w:p>
    <w:p w14:paraId="0E2C6495" w14:textId="77777777" w:rsidR="00C22F8D" w:rsidRDefault="00C22F8D" w:rsidP="009C032A">
      <w:pPr>
        <w:pStyle w:val="ListParagraph"/>
        <w:numPr>
          <w:ilvl w:val="0"/>
          <w:numId w:val="4"/>
        </w:numPr>
        <w:spacing w:after="0" w:line="240" w:lineRule="auto"/>
        <w:rPr>
          <w:rFonts w:ascii="Arial" w:eastAsia="Times New Roman" w:hAnsi="Arial" w:cs="Arial"/>
          <w:sz w:val="24"/>
          <w:szCs w:val="24"/>
          <w:lang w:eastAsia="en-GB"/>
        </w:rPr>
      </w:pPr>
      <w:r w:rsidRPr="009C032A">
        <w:rPr>
          <w:rFonts w:ascii="Arial" w:eastAsia="Times New Roman" w:hAnsi="Arial" w:cs="Arial"/>
          <w:sz w:val="24"/>
          <w:szCs w:val="24"/>
          <w:lang w:eastAsia="en-GB"/>
        </w:rPr>
        <w:t>access and obtain a copy of your data on request;</w:t>
      </w:r>
    </w:p>
    <w:p w14:paraId="581B627F" w14:textId="77777777" w:rsidR="009C032A" w:rsidRPr="009C032A" w:rsidRDefault="009C032A" w:rsidP="009C032A">
      <w:pPr>
        <w:pStyle w:val="ListParagraph"/>
        <w:spacing w:after="0" w:line="240" w:lineRule="auto"/>
        <w:rPr>
          <w:rFonts w:ascii="Arial" w:eastAsia="Times New Roman" w:hAnsi="Arial" w:cs="Arial"/>
          <w:sz w:val="24"/>
          <w:szCs w:val="24"/>
          <w:lang w:eastAsia="en-GB"/>
        </w:rPr>
      </w:pPr>
    </w:p>
    <w:p w14:paraId="2D9E8F15" w14:textId="77777777" w:rsidR="009C032A" w:rsidRDefault="00C22F8D" w:rsidP="00354385">
      <w:pPr>
        <w:pStyle w:val="ListParagraph"/>
        <w:numPr>
          <w:ilvl w:val="0"/>
          <w:numId w:val="4"/>
        </w:numPr>
        <w:spacing w:after="0" w:line="240" w:lineRule="auto"/>
        <w:rPr>
          <w:rFonts w:ascii="Arial" w:eastAsia="Times New Roman" w:hAnsi="Arial" w:cs="Arial"/>
          <w:sz w:val="24"/>
          <w:szCs w:val="24"/>
          <w:lang w:eastAsia="en-GB"/>
        </w:rPr>
      </w:pPr>
      <w:r w:rsidRPr="009C032A">
        <w:rPr>
          <w:rFonts w:ascii="Arial" w:eastAsia="Times New Roman" w:hAnsi="Arial" w:cs="Arial"/>
          <w:sz w:val="24"/>
          <w:szCs w:val="24"/>
          <w:lang w:eastAsia="en-GB"/>
        </w:rPr>
        <w:t xml:space="preserve">require </w:t>
      </w:r>
      <w:r w:rsidR="009C032A">
        <w:rPr>
          <w:rFonts w:ascii="Arial" w:eastAsia="Times New Roman" w:hAnsi="Arial" w:cs="Arial"/>
          <w:sz w:val="24"/>
          <w:szCs w:val="24"/>
          <w:lang w:eastAsia="en-GB"/>
        </w:rPr>
        <w:t>Runnymede Borough Council</w:t>
      </w:r>
      <w:r w:rsidRPr="009C032A">
        <w:rPr>
          <w:rFonts w:ascii="Arial" w:eastAsia="Times New Roman" w:hAnsi="Arial" w:cs="Arial"/>
          <w:sz w:val="24"/>
          <w:szCs w:val="24"/>
          <w:lang w:eastAsia="en-GB"/>
        </w:rPr>
        <w:t xml:space="preserve"> to change incorrect or incomplete data;</w:t>
      </w:r>
    </w:p>
    <w:p w14:paraId="36E3F684" w14:textId="77777777" w:rsidR="009C032A" w:rsidRPr="009C032A" w:rsidRDefault="009C032A" w:rsidP="009C032A">
      <w:pPr>
        <w:pStyle w:val="ListParagraph"/>
        <w:rPr>
          <w:rFonts w:ascii="Arial" w:eastAsia="Times New Roman" w:hAnsi="Arial" w:cs="Arial"/>
          <w:sz w:val="24"/>
          <w:szCs w:val="24"/>
          <w:lang w:eastAsia="en-GB"/>
        </w:rPr>
      </w:pPr>
    </w:p>
    <w:p w14:paraId="6274F048" w14:textId="77777777" w:rsidR="00E60215" w:rsidRDefault="00C22F8D" w:rsidP="00354385">
      <w:pPr>
        <w:pStyle w:val="ListParagraph"/>
        <w:numPr>
          <w:ilvl w:val="0"/>
          <w:numId w:val="4"/>
        </w:numPr>
        <w:spacing w:after="0" w:line="240" w:lineRule="auto"/>
        <w:rPr>
          <w:rFonts w:ascii="Arial" w:eastAsia="Times New Roman" w:hAnsi="Arial" w:cs="Arial"/>
          <w:sz w:val="24"/>
          <w:szCs w:val="24"/>
          <w:lang w:eastAsia="en-GB"/>
        </w:rPr>
      </w:pPr>
      <w:r w:rsidRPr="00E60215">
        <w:rPr>
          <w:rFonts w:ascii="Arial" w:eastAsia="Times New Roman" w:hAnsi="Arial" w:cs="Arial"/>
          <w:sz w:val="24"/>
          <w:szCs w:val="24"/>
          <w:lang w:eastAsia="en-GB"/>
        </w:rPr>
        <w:lastRenderedPageBreak/>
        <w:t xml:space="preserve">require the </w:t>
      </w:r>
      <w:r w:rsidR="00E60215" w:rsidRPr="00E60215">
        <w:rPr>
          <w:rFonts w:ascii="Arial" w:eastAsia="Times New Roman" w:hAnsi="Arial" w:cs="Arial"/>
          <w:sz w:val="24"/>
          <w:szCs w:val="24"/>
          <w:lang w:eastAsia="en-GB"/>
        </w:rPr>
        <w:t xml:space="preserve">Runnymede Borough Council </w:t>
      </w:r>
      <w:r w:rsidRPr="00E60215">
        <w:rPr>
          <w:rFonts w:ascii="Arial" w:eastAsia="Times New Roman" w:hAnsi="Arial" w:cs="Arial"/>
          <w:sz w:val="24"/>
          <w:szCs w:val="24"/>
          <w:lang w:eastAsia="en-GB"/>
        </w:rPr>
        <w:t>to delete or stop processing your data, for example where the data is no longer necessary for the purposes of processing;</w:t>
      </w:r>
    </w:p>
    <w:p w14:paraId="3B32DB30" w14:textId="77777777" w:rsidR="00E60215" w:rsidRPr="00E60215" w:rsidRDefault="00E60215" w:rsidP="00E60215">
      <w:pPr>
        <w:pStyle w:val="ListParagraph"/>
        <w:rPr>
          <w:rFonts w:ascii="Arial" w:eastAsia="Times New Roman" w:hAnsi="Arial" w:cs="Arial"/>
          <w:sz w:val="24"/>
          <w:szCs w:val="24"/>
          <w:lang w:eastAsia="en-GB"/>
        </w:rPr>
      </w:pPr>
    </w:p>
    <w:p w14:paraId="290FA2E5" w14:textId="77777777" w:rsidR="00E60215" w:rsidRDefault="00C22F8D" w:rsidP="00354385">
      <w:pPr>
        <w:pStyle w:val="ListParagraph"/>
        <w:numPr>
          <w:ilvl w:val="0"/>
          <w:numId w:val="4"/>
        </w:numPr>
        <w:spacing w:after="0" w:line="240" w:lineRule="auto"/>
        <w:rPr>
          <w:rFonts w:ascii="Arial" w:eastAsia="Times New Roman" w:hAnsi="Arial" w:cs="Arial"/>
          <w:sz w:val="24"/>
          <w:szCs w:val="24"/>
          <w:lang w:eastAsia="en-GB"/>
        </w:rPr>
      </w:pPr>
      <w:r w:rsidRPr="00E60215">
        <w:rPr>
          <w:rFonts w:ascii="Arial" w:eastAsia="Times New Roman" w:hAnsi="Arial" w:cs="Arial"/>
          <w:sz w:val="24"/>
          <w:szCs w:val="24"/>
          <w:lang w:eastAsia="en-GB"/>
        </w:rPr>
        <w:t xml:space="preserve">object to the processing of your data where </w:t>
      </w:r>
      <w:r w:rsidR="00E60215" w:rsidRPr="00E60215">
        <w:rPr>
          <w:rFonts w:ascii="Arial" w:eastAsia="Times New Roman" w:hAnsi="Arial" w:cs="Arial"/>
          <w:sz w:val="24"/>
          <w:szCs w:val="24"/>
          <w:lang w:eastAsia="en-GB"/>
        </w:rPr>
        <w:t>Runnymede Borough Council</w:t>
      </w:r>
      <w:r w:rsidRPr="00E60215">
        <w:rPr>
          <w:rFonts w:ascii="Arial" w:eastAsia="Times New Roman" w:hAnsi="Arial" w:cs="Arial"/>
          <w:sz w:val="24"/>
          <w:szCs w:val="24"/>
          <w:lang w:eastAsia="en-GB"/>
        </w:rPr>
        <w:t xml:space="preserve"> is relying on its legitimate interests as the legal ground for processing; and</w:t>
      </w:r>
    </w:p>
    <w:p w14:paraId="57E8F897" w14:textId="77777777" w:rsidR="00E60215" w:rsidRPr="00E60215" w:rsidRDefault="00E60215" w:rsidP="00E60215">
      <w:pPr>
        <w:pStyle w:val="ListParagraph"/>
        <w:rPr>
          <w:rFonts w:ascii="Arial" w:eastAsia="Times New Roman" w:hAnsi="Arial" w:cs="Arial"/>
          <w:sz w:val="24"/>
          <w:szCs w:val="24"/>
          <w:lang w:eastAsia="en-GB"/>
        </w:rPr>
      </w:pPr>
    </w:p>
    <w:p w14:paraId="1F95AB0C" w14:textId="77777777" w:rsidR="00C22F8D" w:rsidRPr="00E60215" w:rsidRDefault="00C22F8D" w:rsidP="00354385">
      <w:pPr>
        <w:pStyle w:val="ListParagraph"/>
        <w:numPr>
          <w:ilvl w:val="0"/>
          <w:numId w:val="4"/>
        </w:numPr>
        <w:spacing w:after="0" w:line="240" w:lineRule="auto"/>
        <w:rPr>
          <w:rFonts w:ascii="Arial" w:eastAsia="Times New Roman" w:hAnsi="Arial" w:cs="Arial"/>
          <w:sz w:val="24"/>
          <w:szCs w:val="24"/>
          <w:lang w:eastAsia="en-GB"/>
        </w:rPr>
      </w:pPr>
      <w:r w:rsidRPr="00E60215">
        <w:rPr>
          <w:rFonts w:ascii="Arial" w:eastAsia="Times New Roman" w:hAnsi="Arial" w:cs="Arial"/>
          <w:sz w:val="24"/>
          <w:szCs w:val="24"/>
          <w:lang w:eastAsia="en-GB"/>
        </w:rPr>
        <w:t xml:space="preserve">ask </w:t>
      </w:r>
      <w:r w:rsidR="00E60215">
        <w:rPr>
          <w:rFonts w:ascii="Arial" w:eastAsia="Times New Roman" w:hAnsi="Arial" w:cs="Arial"/>
          <w:sz w:val="24"/>
          <w:szCs w:val="24"/>
          <w:lang w:eastAsia="en-GB"/>
        </w:rPr>
        <w:t>Runnymede Borough Council</w:t>
      </w:r>
      <w:r w:rsidRPr="00E60215">
        <w:rPr>
          <w:rFonts w:ascii="Arial" w:eastAsia="Times New Roman" w:hAnsi="Arial" w:cs="Arial"/>
          <w:sz w:val="24"/>
          <w:szCs w:val="24"/>
          <w:lang w:eastAsia="en-GB"/>
        </w:rPr>
        <w:t xml:space="preserve"> to stop processing data for a period if data is inaccurate or there is a dispute about whether or not your interests override the organisation's legitimate grounds for processing data.</w:t>
      </w:r>
    </w:p>
    <w:p w14:paraId="4BCFBE4E" w14:textId="77777777" w:rsidR="00C22F8D" w:rsidRPr="00B26188" w:rsidRDefault="00C22F8D" w:rsidP="00354385">
      <w:pPr>
        <w:spacing w:after="0" w:line="240" w:lineRule="auto"/>
        <w:rPr>
          <w:rFonts w:ascii="Arial" w:eastAsia="Times New Roman" w:hAnsi="Arial" w:cs="Arial"/>
          <w:sz w:val="24"/>
          <w:szCs w:val="24"/>
          <w:lang w:eastAsia="en-GB"/>
        </w:rPr>
      </w:pPr>
    </w:p>
    <w:p w14:paraId="7BC49318" w14:textId="77777777" w:rsidR="00E60215" w:rsidRDefault="00E60215" w:rsidP="00354385">
      <w:pPr>
        <w:spacing w:after="0" w:line="240" w:lineRule="auto"/>
        <w:rPr>
          <w:rFonts w:ascii="Arial" w:eastAsia="Times New Roman" w:hAnsi="Arial" w:cs="Arial"/>
          <w:sz w:val="24"/>
          <w:szCs w:val="24"/>
          <w:lang w:eastAsia="en-GB"/>
        </w:rPr>
      </w:pPr>
    </w:p>
    <w:p w14:paraId="3F4BFAFA" w14:textId="77777777" w:rsidR="00C22F8D"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If you would like to exercise any of these rights, please contact </w:t>
      </w:r>
      <w:r w:rsidR="002A0E10">
        <w:rPr>
          <w:rFonts w:ascii="Arial" w:eastAsia="Times New Roman" w:hAnsi="Arial" w:cs="Arial"/>
          <w:sz w:val="24"/>
          <w:szCs w:val="24"/>
          <w:lang w:eastAsia="en-GB"/>
        </w:rPr>
        <w:t>either Fiona Skene or Peter McKenzie</w:t>
      </w:r>
      <w:r w:rsidRPr="00B26188">
        <w:rPr>
          <w:rFonts w:ascii="Arial" w:eastAsia="Times New Roman" w:hAnsi="Arial" w:cs="Arial"/>
          <w:sz w:val="24"/>
          <w:szCs w:val="24"/>
          <w:lang w:eastAsia="en-GB"/>
        </w:rPr>
        <w:t>.</w:t>
      </w:r>
      <w:r w:rsidR="00E60215">
        <w:rPr>
          <w:rFonts w:ascii="Arial" w:eastAsia="Times New Roman" w:hAnsi="Arial" w:cs="Arial"/>
          <w:sz w:val="24"/>
          <w:szCs w:val="24"/>
          <w:lang w:eastAsia="en-GB"/>
        </w:rPr>
        <w:t xml:space="preserve"> </w:t>
      </w:r>
      <w:r w:rsidRPr="00B26188">
        <w:rPr>
          <w:rFonts w:ascii="Arial" w:eastAsia="Times New Roman" w:hAnsi="Arial" w:cs="Arial"/>
          <w:sz w:val="24"/>
          <w:szCs w:val="24"/>
          <w:lang w:eastAsia="en-GB"/>
        </w:rPr>
        <w:t>You can make a subject access request by completing the organisation's form for making a subject access request.</w:t>
      </w:r>
    </w:p>
    <w:p w14:paraId="60E81B04" w14:textId="77777777" w:rsidR="00E60215" w:rsidRPr="00B26188" w:rsidRDefault="00E60215" w:rsidP="00354385">
      <w:pPr>
        <w:spacing w:after="0" w:line="240" w:lineRule="auto"/>
        <w:rPr>
          <w:rFonts w:ascii="Arial" w:eastAsia="Times New Roman" w:hAnsi="Arial" w:cs="Arial"/>
          <w:sz w:val="24"/>
          <w:szCs w:val="24"/>
          <w:lang w:eastAsia="en-GB"/>
        </w:rPr>
      </w:pPr>
    </w:p>
    <w:p w14:paraId="43614C42" w14:textId="77777777"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If you believe that </w:t>
      </w:r>
      <w:r w:rsidR="00E60215">
        <w:rPr>
          <w:rFonts w:ascii="Arial" w:eastAsia="Times New Roman" w:hAnsi="Arial" w:cs="Arial"/>
          <w:sz w:val="24"/>
          <w:szCs w:val="24"/>
          <w:lang w:eastAsia="en-GB"/>
        </w:rPr>
        <w:t xml:space="preserve">Runnymede Borough Council </w:t>
      </w:r>
      <w:r w:rsidRPr="00B26188">
        <w:rPr>
          <w:rFonts w:ascii="Arial" w:eastAsia="Times New Roman" w:hAnsi="Arial" w:cs="Arial"/>
          <w:sz w:val="24"/>
          <w:szCs w:val="24"/>
          <w:lang w:eastAsia="en-GB"/>
        </w:rPr>
        <w:t>has not complied with your</w:t>
      </w:r>
      <w:r w:rsidR="00BB7DD1">
        <w:rPr>
          <w:rFonts w:ascii="Arial" w:eastAsia="Times New Roman" w:hAnsi="Arial" w:cs="Arial"/>
          <w:sz w:val="24"/>
          <w:szCs w:val="24"/>
          <w:lang w:eastAsia="en-GB"/>
        </w:rPr>
        <w:t xml:space="preserve"> data protection rights, you should initially approach your manager or DPO and if dissatisfied with the outcome you can make a</w:t>
      </w:r>
      <w:r w:rsidRPr="00B26188">
        <w:rPr>
          <w:rFonts w:ascii="Arial" w:eastAsia="Times New Roman" w:hAnsi="Arial" w:cs="Arial"/>
          <w:sz w:val="24"/>
          <w:szCs w:val="24"/>
          <w:lang w:eastAsia="en-GB"/>
        </w:rPr>
        <w:t xml:space="preserve"> complain</w:t>
      </w:r>
      <w:r w:rsidR="00BB7DD1">
        <w:rPr>
          <w:rFonts w:ascii="Arial" w:eastAsia="Times New Roman" w:hAnsi="Arial" w:cs="Arial"/>
          <w:sz w:val="24"/>
          <w:szCs w:val="24"/>
          <w:lang w:eastAsia="en-GB"/>
        </w:rPr>
        <w:t>t</w:t>
      </w:r>
      <w:r w:rsidRPr="00B26188">
        <w:rPr>
          <w:rFonts w:ascii="Arial" w:eastAsia="Times New Roman" w:hAnsi="Arial" w:cs="Arial"/>
          <w:sz w:val="24"/>
          <w:szCs w:val="24"/>
          <w:lang w:eastAsia="en-GB"/>
        </w:rPr>
        <w:t xml:space="preserve"> to the Information Commissioner.</w:t>
      </w:r>
    </w:p>
    <w:p w14:paraId="06B757B9" w14:textId="77777777" w:rsidR="00C22F8D" w:rsidRPr="00B26188" w:rsidRDefault="00C22F8D" w:rsidP="00354385">
      <w:pPr>
        <w:spacing w:after="0" w:line="240" w:lineRule="auto"/>
        <w:rPr>
          <w:rFonts w:ascii="Arial" w:eastAsia="Times New Roman" w:hAnsi="Arial" w:cs="Arial"/>
          <w:sz w:val="24"/>
          <w:szCs w:val="24"/>
          <w:lang w:eastAsia="en-GB"/>
        </w:rPr>
      </w:pPr>
    </w:p>
    <w:p w14:paraId="42ACFC38" w14:textId="77777777" w:rsidR="00C22F8D" w:rsidRPr="00B26188" w:rsidRDefault="00C22F8D" w:rsidP="00B26188">
      <w:pPr>
        <w:pStyle w:val="Heading1"/>
        <w:rPr>
          <w:rFonts w:eastAsia="Times New Roman"/>
          <w:lang w:eastAsia="en-GB"/>
        </w:rPr>
      </w:pPr>
      <w:r w:rsidRPr="00B26188">
        <w:rPr>
          <w:rFonts w:eastAsia="Times New Roman"/>
          <w:lang w:eastAsia="en-GB"/>
        </w:rPr>
        <w:t>What if you do not provide personal data?</w:t>
      </w:r>
    </w:p>
    <w:p w14:paraId="0154CA09" w14:textId="77777777" w:rsidR="00C22F8D" w:rsidRPr="00B26188" w:rsidRDefault="00C22F8D" w:rsidP="00354385">
      <w:pPr>
        <w:spacing w:after="0" w:line="240" w:lineRule="auto"/>
        <w:rPr>
          <w:rFonts w:ascii="Arial" w:eastAsia="Times New Roman" w:hAnsi="Arial" w:cs="Arial"/>
          <w:sz w:val="24"/>
          <w:szCs w:val="24"/>
          <w:lang w:eastAsia="en-GB"/>
        </w:rPr>
      </w:pPr>
    </w:p>
    <w:p w14:paraId="2CD77F02" w14:textId="77777777"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You have some obligations under your employment contract to provide the organisation with data. In particular, you are required to report absences from work and may be required to provide information about disciplinary or other matters under the implied duty of good faith. You may also have to provide the organisation with data in order to exercise your statutory rights, such as in relation to statutory leave entitlements. Failing to provide the data may mean that you are unable to exercise your statutory rights.</w:t>
      </w:r>
    </w:p>
    <w:p w14:paraId="62302AFF" w14:textId="77777777" w:rsidR="00C22F8D" w:rsidRPr="00B26188" w:rsidRDefault="00C22F8D" w:rsidP="00354385">
      <w:pPr>
        <w:spacing w:after="0" w:line="240" w:lineRule="auto"/>
        <w:rPr>
          <w:rFonts w:ascii="Arial" w:eastAsia="Times New Roman" w:hAnsi="Arial" w:cs="Arial"/>
          <w:sz w:val="24"/>
          <w:szCs w:val="24"/>
          <w:lang w:eastAsia="en-GB"/>
        </w:rPr>
      </w:pPr>
    </w:p>
    <w:p w14:paraId="6CEE519D" w14:textId="77777777"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Certain information, such as contact details, your right to work in the UK and payment details, have to be provided to enable the organisation to enter a contract of employment with you. If you do not provide other information, this will hinder the organisation's ability to administer the rights and obligations arising as a result of the employment relationship efficiently.</w:t>
      </w:r>
    </w:p>
    <w:p w14:paraId="0DBDD572" w14:textId="77777777" w:rsidR="007F6269" w:rsidRDefault="007F6269" w:rsidP="000014FF">
      <w:pPr>
        <w:rPr>
          <w:rFonts w:ascii="Arial" w:eastAsia="Times New Roman" w:hAnsi="Arial" w:cs="Arial"/>
          <w:sz w:val="24"/>
          <w:szCs w:val="24"/>
          <w:lang w:eastAsia="en-GB"/>
        </w:rPr>
      </w:pPr>
    </w:p>
    <w:p w14:paraId="46B22EFC" w14:textId="77777777" w:rsidR="00E4123F" w:rsidRDefault="007F6269" w:rsidP="000014FF">
      <w:pPr>
        <w:rPr>
          <w:rFonts w:ascii="Arial" w:eastAsia="Times New Roman" w:hAnsi="Arial" w:cs="Arial"/>
          <w:sz w:val="24"/>
          <w:szCs w:val="24"/>
          <w:lang w:eastAsia="en-GB"/>
        </w:rPr>
      </w:pPr>
      <w:r>
        <w:rPr>
          <w:rFonts w:ascii="Arial" w:eastAsia="Times New Roman" w:hAnsi="Arial" w:cs="Arial"/>
          <w:sz w:val="24"/>
          <w:szCs w:val="24"/>
          <w:lang w:eastAsia="en-GB"/>
        </w:rPr>
        <w:t xml:space="preserve">Should you have any queries regarding about this process please contact in the first instance your manager. </w:t>
      </w:r>
    </w:p>
    <w:p w14:paraId="3CC158B5" w14:textId="77777777" w:rsidR="000014FF" w:rsidRPr="00DE414E" w:rsidRDefault="000014FF" w:rsidP="00DE414E">
      <w:pPr>
        <w:spacing w:after="0" w:line="240" w:lineRule="auto"/>
        <w:rPr>
          <w:rFonts w:ascii="Arial" w:eastAsia="Times New Roman" w:hAnsi="Arial" w:cs="Arial"/>
          <w:sz w:val="24"/>
          <w:szCs w:val="24"/>
          <w:lang w:eastAsia="en-GB"/>
        </w:rPr>
      </w:pPr>
    </w:p>
    <w:sectPr w:rsidR="000014FF" w:rsidRPr="00DE41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3341"/>
    <w:multiLevelType w:val="hybridMultilevel"/>
    <w:tmpl w:val="A9B2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A32365"/>
    <w:multiLevelType w:val="hybridMultilevel"/>
    <w:tmpl w:val="0B566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0D79DF"/>
    <w:multiLevelType w:val="hybridMultilevel"/>
    <w:tmpl w:val="92FC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F549C"/>
    <w:multiLevelType w:val="hybridMultilevel"/>
    <w:tmpl w:val="6826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1476A4"/>
    <w:multiLevelType w:val="hybridMultilevel"/>
    <w:tmpl w:val="B4666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mine Lisher">
    <w15:presenceInfo w15:providerId="AD" w15:userId="S::jasmine.lisher@runnymede.gov.uk::8298f4ef-bf03-4ec9-966f-5197ca50ed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F8D"/>
    <w:rsid w:val="000014FF"/>
    <w:rsid w:val="000D1E99"/>
    <w:rsid w:val="000F2294"/>
    <w:rsid w:val="001377E5"/>
    <w:rsid w:val="001C4ED0"/>
    <w:rsid w:val="002606ED"/>
    <w:rsid w:val="002619C7"/>
    <w:rsid w:val="002A0E10"/>
    <w:rsid w:val="002D655D"/>
    <w:rsid w:val="00354385"/>
    <w:rsid w:val="00371F2F"/>
    <w:rsid w:val="00377FD2"/>
    <w:rsid w:val="003B33E1"/>
    <w:rsid w:val="00477B63"/>
    <w:rsid w:val="0060435F"/>
    <w:rsid w:val="00635AF3"/>
    <w:rsid w:val="007D700B"/>
    <w:rsid w:val="007F6269"/>
    <w:rsid w:val="008B475D"/>
    <w:rsid w:val="008F0292"/>
    <w:rsid w:val="009246AD"/>
    <w:rsid w:val="009C032A"/>
    <w:rsid w:val="009F6DCC"/>
    <w:rsid w:val="00AD5C7A"/>
    <w:rsid w:val="00B11026"/>
    <w:rsid w:val="00B26188"/>
    <w:rsid w:val="00BB7DD1"/>
    <w:rsid w:val="00BD7B45"/>
    <w:rsid w:val="00C22F8D"/>
    <w:rsid w:val="00D33421"/>
    <w:rsid w:val="00D50441"/>
    <w:rsid w:val="00DE414E"/>
    <w:rsid w:val="00E4123F"/>
    <w:rsid w:val="00E60215"/>
    <w:rsid w:val="00F4310D"/>
    <w:rsid w:val="00FC2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847A"/>
  <w15:docId w15:val="{6D1E367D-5C38-4197-97D4-1600567E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3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F8D"/>
    <w:pPr>
      <w:ind w:left="720"/>
      <w:contextualSpacing/>
    </w:pPr>
  </w:style>
  <w:style w:type="character" w:customStyle="1" w:styleId="Heading1Char">
    <w:name w:val="Heading 1 Char"/>
    <w:basedOn w:val="DefaultParagraphFont"/>
    <w:link w:val="Heading1"/>
    <w:uiPriority w:val="9"/>
    <w:rsid w:val="0035438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D5C7A"/>
    <w:rPr>
      <w:color w:val="0000FF" w:themeColor="hyperlink"/>
      <w:u w:val="single"/>
    </w:rPr>
  </w:style>
  <w:style w:type="paragraph" w:styleId="BalloonText">
    <w:name w:val="Balloon Text"/>
    <w:basedOn w:val="Normal"/>
    <w:link w:val="BalloonTextChar"/>
    <w:uiPriority w:val="99"/>
    <w:semiHidden/>
    <w:unhideWhenUsed/>
    <w:rsid w:val="008B4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7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Nadja Rupnik-Swindell</dc:creator>
  <cp:lastModifiedBy>Jasmine Lisher</cp:lastModifiedBy>
  <cp:revision>3</cp:revision>
  <cp:lastPrinted>2018-05-31T08:08:00Z</cp:lastPrinted>
  <dcterms:created xsi:type="dcterms:W3CDTF">2018-10-10T09:34:00Z</dcterms:created>
  <dcterms:modified xsi:type="dcterms:W3CDTF">2022-02-11T15:00:00Z</dcterms:modified>
</cp:coreProperties>
</file>